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24CC" w14:textId="77777777" w:rsidR="009A1621" w:rsidRDefault="00AA30F6">
      <w:pPr>
        <w:pStyle w:val="Textkrper"/>
        <w:spacing w:before="0"/>
        <w:jc w:val="both"/>
        <w:rPr>
          <w:rFonts w:ascii="Calibri" w:hAnsi="Calibri"/>
          <w:b/>
          <w:color w:val="auto"/>
          <w:sz w:val="24"/>
          <w:szCs w:val="24"/>
        </w:rPr>
      </w:pPr>
      <w:r>
        <w:rPr>
          <w:rFonts w:ascii="Calibri" w:hAnsi="Calibri"/>
          <w:b/>
          <w:color w:val="auto"/>
          <w:sz w:val="24"/>
          <w:szCs w:val="24"/>
        </w:rPr>
        <w:t>Städt. Gesamtschule</w:t>
      </w:r>
    </w:p>
    <w:p w14:paraId="63EB4B6C" w14:textId="77777777" w:rsidR="009A1621" w:rsidRDefault="00AA30F6">
      <w:pPr>
        <w:pStyle w:val="Textkrper"/>
        <w:spacing w:before="0"/>
        <w:jc w:val="both"/>
        <w:rPr>
          <w:rFonts w:ascii="Calibri" w:hAnsi="Calibri"/>
          <w:b/>
          <w:color w:val="auto"/>
          <w:sz w:val="24"/>
          <w:szCs w:val="24"/>
        </w:rPr>
      </w:pPr>
      <w:r>
        <w:rPr>
          <w:rFonts w:ascii="Calibri" w:hAnsi="Calibri"/>
          <w:b/>
          <w:color w:val="auto"/>
          <w:sz w:val="24"/>
          <w:szCs w:val="24"/>
        </w:rPr>
        <w:t>Wuppertal Langerfeld</w:t>
      </w:r>
    </w:p>
    <w:p w14:paraId="54B9599B" w14:textId="77777777" w:rsidR="009A1621" w:rsidRDefault="009A1621">
      <w:pPr>
        <w:pStyle w:val="Textkrper"/>
        <w:spacing w:before="0"/>
        <w:jc w:val="both"/>
        <w:rPr>
          <w:rFonts w:ascii="Calibri" w:hAnsi="Calibri"/>
          <w:color w:val="auto"/>
          <w:sz w:val="24"/>
          <w:szCs w:val="24"/>
        </w:rPr>
      </w:pPr>
    </w:p>
    <w:p w14:paraId="65AF744F" w14:textId="77777777" w:rsidR="009A1621" w:rsidRDefault="00AA30F6">
      <w:pPr>
        <w:pStyle w:val="Textkrper"/>
        <w:spacing w:before="0"/>
        <w:jc w:val="both"/>
        <w:rPr>
          <w:rFonts w:ascii="Calibri" w:hAnsi="Calibri"/>
          <w:caps/>
          <w:color w:val="auto"/>
          <w:sz w:val="24"/>
          <w:szCs w:val="24"/>
        </w:rPr>
      </w:pPr>
      <w:r>
        <w:rPr>
          <w:rFonts w:ascii="Calibri" w:hAnsi="Calibri"/>
          <w:caps/>
          <w:color w:val="auto"/>
          <w:sz w:val="24"/>
          <w:szCs w:val="24"/>
        </w:rPr>
        <w:t>Miteinander leben &amp; Miteinander lernen</w:t>
      </w:r>
    </w:p>
    <w:p w14:paraId="170DF536" w14:textId="77777777" w:rsidR="009A1621" w:rsidRDefault="00AA30F6">
      <w:pPr>
        <w:pStyle w:val="Textkrper"/>
        <w:spacing w:before="0"/>
        <w:jc w:val="both"/>
        <w:rPr>
          <w:rFonts w:ascii="Calibri" w:hAnsi="Calibri"/>
          <w:caps/>
          <w:color w:val="auto"/>
          <w:sz w:val="24"/>
          <w:szCs w:val="24"/>
        </w:rPr>
      </w:pPr>
      <w:r>
        <w:rPr>
          <w:rFonts w:ascii="Calibri" w:hAnsi="Calibri"/>
          <w:caps/>
          <w:color w:val="auto"/>
          <w:sz w:val="24"/>
          <w:szCs w:val="24"/>
        </w:rPr>
        <w:t>Eine Schule mit Kopf, Herz und Hand</w:t>
      </w:r>
    </w:p>
    <w:p w14:paraId="0D84CB6C" w14:textId="77777777" w:rsidR="009A1621" w:rsidRDefault="009A1621">
      <w:pPr>
        <w:pStyle w:val="Textkrper"/>
        <w:jc w:val="both"/>
        <w:rPr>
          <w:rFonts w:ascii="Calibri" w:hAnsi="Calibri"/>
          <w:caps/>
          <w:sz w:val="24"/>
          <w:szCs w:val="24"/>
        </w:rPr>
      </w:pPr>
    </w:p>
    <w:p w14:paraId="3A7CA78E" w14:textId="77777777" w:rsidR="009A1621" w:rsidRDefault="00AA30F6">
      <w:r>
        <w:rPr>
          <w:noProof/>
        </w:rPr>
        <w:drawing>
          <wp:inline distT="0" distB="0" distL="0" distR="0" wp14:anchorId="6F2A9C44" wp14:editId="50B9D6B0">
            <wp:extent cx="5734050" cy="209550"/>
            <wp:effectExtent l="0" t="0" r="0" b="0"/>
            <wp:docPr id="3" name="Grafik 3" descr="005101c62116$eb2e3930$fe78a8c0@b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005101c62116$eb2e3930$fe78a8c0@bas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209550"/>
                    </a:xfrm>
                    <a:prstGeom prst="rect">
                      <a:avLst/>
                    </a:prstGeom>
                    <a:noFill/>
                    <a:ln>
                      <a:noFill/>
                    </a:ln>
                  </pic:spPr>
                </pic:pic>
              </a:graphicData>
            </a:graphic>
          </wp:inline>
        </w:drawing>
      </w:r>
    </w:p>
    <w:p w14:paraId="5B34CAB3" w14:textId="77777777" w:rsidR="009A1621" w:rsidRDefault="009A1621"/>
    <w:p w14:paraId="1351263F" w14:textId="77777777" w:rsidR="009A1621" w:rsidRDefault="009A1621"/>
    <w:p w14:paraId="2B3503F9" w14:textId="77777777" w:rsidR="009A1621" w:rsidRDefault="009A1621"/>
    <w:p w14:paraId="2BE62D11" w14:textId="77777777" w:rsidR="009A1621" w:rsidRDefault="009A1621"/>
    <w:p w14:paraId="385BB533" w14:textId="77777777" w:rsidR="009A1621" w:rsidRDefault="009A1621"/>
    <w:p w14:paraId="31433F11" w14:textId="77777777" w:rsidR="009A1621" w:rsidRDefault="009A1621"/>
    <w:p w14:paraId="7BD74B56" w14:textId="77777777" w:rsidR="009A1621" w:rsidRDefault="009A1621"/>
    <w:p w14:paraId="0D720C1F" w14:textId="77777777" w:rsidR="009A1621" w:rsidRDefault="009A1621"/>
    <w:p w14:paraId="6B47A7B3" w14:textId="77777777" w:rsidR="009A1621" w:rsidRDefault="009A1621"/>
    <w:p w14:paraId="36F95ED6" w14:textId="77777777" w:rsidR="009A1621" w:rsidRDefault="009A1621"/>
    <w:p w14:paraId="17B8054C" w14:textId="77777777" w:rsidR="009A1621" w:rsidRDefault="009A1621"/>
    <w:p w14:paraId="09AFE804" w14:textId="77777777" w:rsidR="009A1621" w:rsidRDefault="009A1621"/>
    <w:p w14:paraId="3C6485CB" w14:textId="77777777" w:rsidR="009A1621" w:rsidRDefault="009A1621"/>
    <w:p w14:paraId="776D9A41" w14:textId="77777777" w:rsidR="009A1621" w:rsidRDefault="009A1621"/>
    <w:p w14:paraId="42C3A3D4" w14:textId="77777777" w:rsidR="009A1621" w:rsidRDefault="00AA30F6">
      <w:pPr>
        <w:spacing w:line="480" w:lineRule="auto"/>
        <w:jc w:val="center"/>
        <w:rPr>
          <w:b/>
          <w:sz w:val="28"/>
          <w:szCs w:val="28"/>
          <w:u w:val="single"/>
        </w:rPr>
      </w:pPr>
      <w:r>
        <w:rPr>
          <w:b/>
          <w:sz w:val="28"/>
          <w:szCs w:val="28"/>
          <w:u w:val="single"/>
        </w:rPr>
        <w:t>Schulinterner Lehrplan</w:t>
      </w:r>
    </w:p>
    <w:p w14:paraId="6670CB5D" w14:textId="77777777" w:rsidR="009A1621" w:rsidRDefault="00AA30F6">
      <w:pPr>
        <w:tabs>
          <w:tab w:val="left" w:pos="4956"/>
        </w:tabs>
        <w:spacing w:line="480" w:lineRule="auto"/>
        <w:jc w:val="center"/>
        <w:rPr>
          <w:b/>
          <w:sz w:val="28"/>
          <w:szCs w:val="28"/>
          <w:u w:val="single"/>
        </w:rPr>
      </w:pPr>
      <w:r>
        <w:rPr>
          <w:b/>
          <w:sz w:val="28"/>
          <w:szCs w:val="28"/>
          <w:u w:val="single"/>
        </w:rPr>
        <w:t>für den WP-Bereich II Informatik</w:t>
      </w:r>
    </w:p>
    <w:p w14:paraId="10369657" w14:textId="77777777" w:rsidR="009A1621" w:rsidRDefault="00AA30F6">
      <w:pPr>
        <w:spacing w:line="480" w:lineRule="auto"/>
        <w:jc w:val="center"/>
        <w:rPr>
          <w:b/>
          <w:sz w:val="28"/>
          <w:szCs w:val="28"/>
          <w:u w:val="single"/>
        </w:rPr>
      </w:pPr>
      <w:r>
        <w:rPr>
          <w:b/>
          <w:sz w:val="28"/>
          <w:szCs w:val="28"/>
          <w:u w:val="single"/>
        </w:rPr>
        <w:t>„Computer am Arbeitsplatz“ für die Jahrgänge 9 bis 10</w:t>
      </w:r>
    </w:p>
    <w:p w14:paraId="19323C22" w14:textId="77777777" w:rsidR="009A1621" w:rsidRDefault="009A1621"/>
    <w:p w14:paraId="3739A47E" w14:textId="77777777" w:rsidR="009A1621" w:rsidRDefault="009A1621"/>
    <w:p w14:paraId="39683BD5" w14:textId="77777777" w:rsidR="009A1621" w:rsidRDefault="009A1621">
      <w:pPr>
        <w:jc w:val="center"/>
      </w:pPr>
    </w:p>
    <w:p w14:paraId="6ECC2DD9" w14:textId="77777777" w:rsidR="009A1621" w:rsidRDefault="009A1621">
      <w:pPr>
        <w:jc w:val="center"/>
      </w:pPr>
    </w:p>
    <w:p w14:paraId="2A07C503" w14:textId="77777777" w:rsidR="009A1621" w:rsidRDefault="009A1621">
      <w:pPr>
        <w:jc w:val="center"/>
      </w:pPr>
    </w:p>
    <w:p w14:paraId="071DBC37" w14:textId="77777777" w:rsidR="009A1621" w:rsidRDefault="009A1621">
      <w:pPr>
        <w:jc w:val="center"/>
      </w:pPr>
    </w:p>
    <w:p w14:paraId="1ACA3F55" w14:textId="77777777" w:rsidR="009A1621" w:rsidRDefault="009A1621">
      <w:pPr>
        <w:jc w:val="center"/>
      </w:pPr>
    </w:p>
    <w:p w14:paraId="5BEC5FF1" w14:textId="77777777" w:rsidR="009A1621" w:rsidRDefault="009A1621">
      <w:pPr>
        <w:jc w:val="center"/>
      </w:pPr>
    </w:p>
    <w:p w14:paraId="16298602" w14:textId="77777777" w:rsidR="009A1621" w:rsidRDefault="009A1621">
      <w:pPr>
        <w:jc w:val="center"/>
      </w:pPr>
    </w:p>
    <w:p w14:paraId="5206ABF4" w14:textId="77777777" w:rsidR="009A1621" w:rsidRDefault="009A1621">
      <w:pPr>
        <w:jc w:val="center"/>
      </w:pPr>
    </w:p>
    <w:p w14:paraId="64FF9671" w14:textId="77777777" w:rsidR="009A1621" w:rsidRDefault="009A1621">
      <w:pPr>
        <w:jc w:val="center"/>
      </w:pPr>
    </w:p>
    <w:p w14:paraId="3C3B4EFC" w14:textId="77777777" w:rsidR="009A1621" w:rsidRDefault="009A1621">
      <w:pPr>
        <w:jc w:val="center"/>
      </w:pPr>
    </w:p>
    <w:p w14:paraId="4A51DC88" w14:textId="77777777" w:rsidR="009A1621" w:rsidRDefault="009A1621">
      <w:pPr>
        <w:jc w:val="center"/>
      </w:pPr>
    </w:p>
    <w:p w14:paraId="41863615" w14:textId="77777777" w:rsidR="009A1621" w:rsidRDefault="009A1621">
      <w:pPr>
        <w:jc w:val="center"/>
      </w:pPr>
    </w:p>
    <w:p w14:paraId="54D593F3" w14:textId="77777777" w:rsidR="009A1621" w:rsidRDefault="009A1621">
      <w:pPr>
        <w:jc w:val="center"/>
      </w:pPr>
    </w:p>
    <w:p w14:paraId="2099C6B1" w14:textId="77777777" w:rsidR="009A1621" w:rsidRDefault="009A1621">
      <w:pPr>
        <w:jc w:val="center"/>
      </w:pPr>
    </w:p>
    <w:p w14:paraId="46683FFA" w14:textId="77777777" w:rsidR="009A1621" w:rsidRDefault="009A1621">
      <w:pPr>
        <w:jc w:val="center"/>
      </w:pPr>
    </w:p>
    <w:p w14:paraId="286B4532" w14:textId="77777777" w:rsidR="009A1621" w:rsidRDefault="009A1621">
      <w:pPr>
        <w:jc w:val="center"/>
      </w:pPr>
    </w:p>
    <w:p w14:paraId="364A4DCE" w14:textId="77777777" w:rsidR="009A1621" w:rsidRDefault="009A1621">
      <w:pPr>
        <w:jc w:val="center"/>
      </w:pPr>
    </w:p>
    <w:p w14:paraId="5B97ABFB" w14:textId="77777777" w:rsidR="009A1621" w:rsidRDefault="009A1621">
      <w:pPr>
        <w:jc w:val="center"/>
      </w:pPr>
    </w:p>
    <w:p w14:paraId="64AD9559" w14:textId="77777777" w:rsidR="009A1621" w:rsidRDefault="009A1621">
      <w:pPr>
        <w:jc w:val="center"/>
      </w:pPr>
    </w:p>
    <w:p w14:paraId="72475703" w14:textId="541113AC" w:rsidR="009A1621" w:rsidRDefault="00AA30F6">
      <w:pPr>
        <w:jc w:val="center"/>
      </w:pPr>
      <w:r>
        <w:t xml:space="preserve">Stand: </w:t>
      </w:r>
      <w:r w:rsidR="002E02F2">
        <w:t>Mai 2024</w:t>
      </w:r>
    </w:p>
    <w:p w14:paraId="35E20C92" w14:textId="77777777" w:rsidR="009A1621" w:rsidRDefault="00AA30F6">
      <w:pPr>
        <w:pStyle w:val="Verzeichnis1"/>
        <w:tabs>
          <w:tab w:val="left" w:pos="480"/>
          <w:tab w:val="right" w:pos="9062"/>
        </w:tabs>
      </w:pPr>
      <w:r>
        <w:lastRenderedPageBreak/>
        <w:t>iNHALTSVERZEICHNIS</w:t>
      </w:r>
    </w:p>
    <w:p w14:paraId="3C0907E5" w14:textId="460DB0D0" w:rsidR="009A1621" w:rsidRDefault="00AA30F6">
      <w:pPr>
        <w:pStyle w:val="Verzeichnis1"/>
        <w:tabs>
          <w:tab w:val="left" w:pos="480"/>
          <w:tab w:val="right" w:leader="dot" w:pos="9062"/>
        </w:tabs>
        <w:rPr>
          <w:rFonts w:asciiTheme="minorHAnsi" w:eastAsiaTheme="minorEastAsia" w:hAnsiTheme="minorHAnsi" w:cstheme="minorBidi"/>
          <w:b w:val="0"/>
          <w:bCs w:val="0"/>
          <w:caps w:val="0"/>
          <w:noProof/>
          <w:sz w:val="22"/>
          <w:szCs w:val="22"/>
        </w:rPr>
      </w:pPr>
      <w:r>
        <w:fldChar w:fldCharType="begin"/>
      </w:r>
      <w:r>
        <w:instrText xml:space="preserve"> TOC \o "1-3" \u </w:instrText>
      </w:r>
      <w:r>
        <w:fldChar w:fldCharType="separate"/>
      </w:r>
      <w:r>
        <w:rPr>
          <w:bCs w:val="0"/>
          <w:noProof/>
        </w:rPr>
        <w:t>1</w:t>
      </w:r>
      <w:r>
        <w:rPr>
          <w:rFonts w:asciiTheme="minorHAnsi" w:eastAsiaTheme="minorEastAsia" w:hAnsiTheme="minorHAnsi" w:cstheme="minorBidi"/>
          <w:b w:val="0"/>
          <w:bCs w:val="0"/>
          <w:caps w:val="0"/>
          <w:noProof/>
          <w:sz w:val="22"/>
          <w:szCs w:val="22"/>
        </w:rPr>
        <w:tab/>
      </w:r>
      <w:r>
        <w:rPr>
          <w:bCs w:val="0"/>
          <w:noProof/>
        </w:rPr>
        <w:t>Wahlpflichtbereich: das Fach Informatik an der Gesamtschule Wuppertal Langerfeld</w:t>
      </w:r>
      <w:r>
        <w:rPr>
          <w:noProof/>
        </w:rPr>
        <w:tab/>
      </w:r>
      <w:r>
        <w:rPr>
          <w:noProof/>
        </w:rPr>
        <w:fldChar w:fldCharType="begin"/>
      </w:r>
      <w:r>
        <w:rPr>
          <w:noProof/>
        </w:rPr>
        <w:instrText xml:space="preserve"> PAGEREF _Toc477624781 \h </w:instrText>
      </w:r>
      <w:r>
        <w:rPr>
          <w:noProof/>
        </w:rPr>
      </w:r>
      <w:r>
        <w:rPr>
          <w:noProof/>
        </w:rPr>
        <w:fldChar w:fldCharType="separate"/>
      </w:r>
      <w:r w:rsidR="005F0E19">
        <w:rPr>
          <w:noProof/>
        </w:rPr>
        <w:t>3</w:t>
      </w:r>
      <w:r>
        <w:rPr>
          <w:noProof/>
        </w:rPr>
        <w:fldChar w:fldCharType="end"/>
      </w:r>
    </w:p>
    <w:p w14:paraId="4180A147" w14:textId="6BC421E7" w:rsidR="009A1621" w:rsidRDefault="00AA30F6">
      <w:pPr>
        <w:pStyle w:val="Verzeichnis1"/>
        <w:tabs>
          <w:tab w:val="left" w:pos="480"/>
          <w:tab w:val="right" w:leader="dot" w:pos="9062"/>
        </w:tabs>
        <w:rPr>
          <w:rFonts w:asciiTheme="minorHAnsi" w:eastAsiaTheme="minorEastAsia" w:hAnsiTheme="minorHAnsi" w:cstheme="minorBidi"/>
          <w:b w:val="0"/>
          <w:bCs w:val="0"/>
          <w:caps w:val="0"/>
          <w:noProof/>
          <w:sz w:val="22"/>
          <w:szCs w:val="22"/>
        </w:rPr>
      </w:pPr>
      <w:r>
        <w:rPr>
          <w:bCs w:val="0"/>
          <w:noProof/>
        </w:rPr>
        <w:t>2</w:t>
      </w:r>
      <w:r>
        <w:rPr>
          <w:rFonts w:asciiTheme="minorHAnsi" w:eastAsiaTheme="minorEastAsia" w:hAnsiTheme="minorHAnsi" w:cstheme="minorBidi"/>
          <w:b w:val="0"/>
          <w:bCs w:val="0"/>
          <w:caps w:val="0"/>
          <w:noProof/>
          <w:sz w:val="22"/>
          <w:szCs w:val="22"/>
        </w:rPr>
        <w:tab/>
      </w:r>
      <w:r>
        <w:rPr>
          <w:bCs w:val="0"/>
          <w:noProof/>
        </w:rPr>
        <w:t>Entscheidungen zum Unterricht</w:t>
      </w:r>
      <w:r>
        <w:rPr>
          <w:noProof/>
        </w:rPr>
        <w:tab/>
      </w:r>
      <w:r>
        <w:rPr>
          <w:noProof/>
        </w:rPr>
        <w:fldChar w:fldCharType="begin"/>
      </w:r>
      <w:r>
        <w:rPr>
          <w:noProof/>
        </w:rPr>
        <w:instrText xml:space="preserve"> PAGEREF _Toc477624782 \h </w:instrText>
      </w:r>
      <w:r>
        <w:rPr>
          <w:noProof/>
        </w:rPr>
      </w:r>
      <w:r>
        <w:rPr>
          <w:noProof/>
        </w:rPr>
        <w:fldChar w:fldCharType="separate"/>
      </w:r>
      <w:r w:rsidR="005F0E19">
        <w:rPr>
          <w:noProof/>
        </w:rPr>
        <w:t>4</w:t>
      </w:r>
      <w:r>
        <w:rPr>
          <w:noProof/>
        </w:rPr>
        <w:fldChar w:fldCharType="end"/>
      </w:r>
    </w:p>
    <w:p w14:paraId="7EB7E666" w14:textId="11CE6CCF" w:rsidR="009A1621" w:rsidRDefault="00AA30F6">
      <w:pPr>
        <w:pStyle w:val="Verzeichnis2"/>
        <w:tabs>
          <w:tab w:val="left" w:pos="720"/>
          <w:tab w:val="right" w:leader="dot" w:pos="9062"/>
        </w:tabs>
        <w:rPr>
          <w:rFonts w:asciiTheme="minorHAnsi" w:eastAsiaTheme="minorEastAsia" w:hAnsiTheme="minorHAnsi" w:cstheme="minorBidi"/>
          <w:b w:val="0"/>
          <w:bCs w:val="0"/>
          <w:noProof/>
          <w:szCs w:val="22"/>
        </w:rPr>
      </w:pPr>
      <w:r>
        <w:rPr>
          <w:noProof/>
        </w:rPr>
        <w:t>2.1</w:t>
      </w:r>
      <w:r>
        <w:rPr>
          <w:rFonts w:asciiTheme="minorHAnsi" w:eastAsiaTheme="minorEastAsia" w:hAnsiTheme="minorHAnsi" w:cstheme="minorBidi"/>
          <w:b w:val="0"/>
          <w:bCs w:val="0"/>
          <w:noProof/>
          <w:szCs w:val="22"/>
        </w:rPr>
        <w:tab/>
      </w:r>
      <w:r>
        <w:rPr>
          <w:noProof/>
        </w:rPr>
        <w:t>Unterrichtsvorhaben</w:t>
      </w:r>
      <w:r>
        <w:rPr>
          <w:noProof/>
        </w:rPr>
        <w:tab/>
      </w:r>
      <w:r>
        <w:rPr>
          <w:noProof/>
        </w:rPr>
        <w:fldChar w:fldCharType="begin"/>
      </w:r>
      <w:r>
        <w:rPr>
          <w:noProof/>
        </w:rPr>
        <w:instrText xml:space="preserve"> PAGEREF _Toc477624783 \h </w:instrText>
      </w:r>
      <w:r>
        <w:rPr>
          <w:noProof/>
        </w:rPr>
      </w:r>
      <w:r>
        <w:rPr>
          <w:noProof/>
        </w:rPr>
        <w:fldChar w:fldCharType="separate"/>
      </w:r>
      <w:r w:rsidR="005F0E19">
        <w:rPr>
          <w:noProof/>
        </w:rPr>
        <w:t>4</w:t>
      </w:r>
      <w:r>
        <w:rPr>
          <w:noProof/>
        </w:rPr>
        <w:fldChar w:fldCharType="end"/>
      </w:r>
    </w:p>
    <w:p w14:paraId="700ECD70" w14:textId="6E6EE844" w:rsidR="009A1621" w:rsidRDefault="00AA30F6">
      <w:pPr>
        <w:pStyle w:val="Verzeichnis3"/>
        <w:tabs>
          <w:tab w:val="left" w:pos="960"/>
          <w:tab w:val="right" w:leader="dot" w:pos="9062"/>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Übersichtsraster Unterrichtsvorhaben für die Jahrgangsstufe 9</w:t>
      </w:r>
      <w:r>
        <w:rPr>
          <w:noProof/>
        </w:rPr>
        <w:tab/>
      </w:r>
      <w:r>
        <w:rPr>
          <w:noProof/>
        </w:rPr>
        <w:fldChar w:fldCharType="begin"/>
      </w:r>
      <w:r>
        <w:rPr>
          <w:noProof/>
        </w:rPr>
        <w:instrText xml:space="preserve"> PAGEREF _Toc477624784 \h </w:instrText>
      </w:r>
      <w:r>
        <w:rPr>
          <w:noProof/>
        </w:rPr>
      </w:r>
      <w:r>
        <w:rPr>
          <w:noProof/>
        </w:rPr>
        <w:fldChar w:fldCharType="separate"/>
      </w:r>
      <w:r w:rsidR="005F0E19">
        <w:rPr>
          <w:noProof/>
        </w:rPr>
        <w:t>5</w:t>
      </w:r>
      <w:r>
        <w:rPr>
          <w:noProof/>
        </w:rPr>
        <w:fldChar w:fldCharType="end"/>
      </w:r>
    </w:p>
    <w:p w14:paraId="02EC4198" w14:textId="476872D8" w:rsidR="009A1621" w:rsidRDefault="00AA30F6">
      <w:pPr>
        <w:pStyle w:val="Verzeichnis3"/>
        <w:tabs>
          <w:tab w:val="left" w:pos="960"/>
          <w:tab w:val="right" w:leader="dot" w:pos="9062"/>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Übersichtsraster Unterrichtsvorhaben für die Jahrgangsstufe 10</w:t>
      </w:r>
      <w:r>
        <w:rPr>
          <w:noProof/>
        </w:rPr>
        <w:tab/>
      </w:r>
      <w:r>
        <w:rPr>
          <w:noProof/>
        </w:rPr>
        <w:fldChar w:fldCharType="begin"/>
      </w:r>
      <w:r>
        <w:rPr>
          <w:noProof/>
        </w:rPr>
        <w:instrText xml:space="preserve"> PAGEREF _Toc477624785 \h </w:instrText>
      </w:r>
      <w:r>
        <w:rPr>
          <w:noProof/>
        </w:rPr>
        <w:fldChar w:fldCharType="separate"/>
      </w:r>
      <w:r w:rsidR="005F0E19">
        <w:rPr>
          <w:b/>
          <w:bCs/>
          <w:noProof/>
        </w:rPr>
        <w:t>Fehler! Textmarke nicht definiert.</w:t>
      </w:r>
      <w:r>
        <w:rPr>
          <w:noProof/>
        </w:rPr>
        <w:fldChar w:fldCharType="end"/>
      </w:r>
    </w:p>
    <w:p w14:paraId="3C9D1A18" w14:textId="69BCDC7E" w:rsidR="009A1621" w:rsidRDefault="00AA30F6">
      <w:pPr>
        <w:pStyle w:val="Verzeichnis2"/>
        <w:tabs>
          <w:tab w:val="left" w:pos="720"/>
          <w:tab w:val="right" w:leader="dot" w:pos="9062"/>
        </w:tabs>
        <w:rPr>
          <w:rFonts w:asciiTheme="minorHAnsi" w:eastAsiaTheme="minorEastAsia" w:hAnsiTheme="minorHAnsi" w:cstheme="minorBidi"/>
          <w:b w:val="0"/>
          <w:bCs w:val="0"/>
          <w:noProof/>
          <w:szCs w:val="22"/>
        </w:rPr>
      </w:pPr>
      <w:r>
        <w:rPr>
          <w:noProof/>
        </w:rPr>
        <w:t>2.2</w:t>
      </w:r>
      <w:r>
        <w:rPr>
          <w:rFonts w:asciiTheme="minorHAnsi" w:eastAsiaTheme="minorEastAsia" w:hAnsiTheme="minorHAnsi" w:cstheme="minorBidi"/>
          <w:b w:val="0"/>
          <w:bCs w:val="0"/>
          <w:noProof/>
          <w:szCs w:val="22"/>
        </w:rPr>
        <w:tab/>
      </w:r>
      <w:r>
        <w:rPr>
          <w:noProof/>
        </w:rPr>
        <w:t>Konkretisierte Unterrichtsvorhaben</w:t>
      </w:r>
      <w:r>
        <w:rPr>
          <w:noProof/>
        </w:rPr>
        <w:tab/>
      </w:r>
      <w:r>
        <w:rPr>
          <w:noProof/>
        </w:rPr>
        <w:fldChar w:fldCharType="begin"/>
      </w:r>
      <w:r>
        <w:rPr>
          <w:noProof/>
        </w:rPr>
        <w:instrText xml:space="preserve"> PAGEREF _Toc477624787 \h </w:instrText>
      </w:r>
      <w:r>
        <w:rPr>
          <w:noProof/>
        </w:rPr>
      </w:r>
      <w:r>
        <w:rPr>
          <w:noProof/>
        </w:rPr>
        <w:fldChar w:fldCharType="separate"/>
      </w:r>
      <w:r w:rsidR="005F0E19">
        <w:rPr>
          <w:noProof/>
        </w:rPr>
        <w:t>9</w:t>
      </w:r>
      <w:r>
        <w:rPr>
          <w:noProof/>
        </w:rPr>
        <w:fldChar w:fldCharType="end"/>
      </w:r>
    </w:p>
    <w:p w14:paraId="71FED532" w14:textId="4715D62F" w:rsidR="009A1621" w:rsidRDefault="00AA30F6">
      <w:pPr>
        <w:pStyle w:val="Verzeichnis2"/>
        <w:tabs>
          <w:tab w:val="left" w:pos="720"/>
          <w:tab w:val="right" w:leader="dot" w:pos="9062"/>
        </w:tabs>
        <w:rPr>
          <w:rFonts w:asciiTheme="minorHAnsi" w:eastAsiaTheme="minorEastAsia" w:hAnsiTheme="minorHAnsi" w:cstheme="minorBidi"/>
          <w:b w:val="0"/>
          <w:bCs w:val="0"/>
          <w:noProof/>
          <w:szCs w:val="22"/>
        </w:rPr>
      </w:pPr>
      <w:r>
        <w:rPr>
          <w:noProof/>
        </w:rPr>
        <w:t>2.3</w:t>
      </w:r>
      <w:r>
        <w:rPr>
          <w:rFonts w:asciiTheme="minorHAnsi" w:eastAsiaTheme="minorEastAsia" w:hAnsiTheme="minorHAnsi" w:cstheme="minorBidi"/>
          <w:b w:val="0"/>
          <w:bCs w:val="0"/>
          <w:noProof/>
          <w:szCs w:val="22"/>
        </w:rPr>
        <w:tab/>
      </w:r>
      <w:r>
        <w:rPr>
          <w:noProof/>
        </w:rPr>
        <w:t>Grundsätze der Leistungsbewertung und Leistungsrückmeldung</w:t>
      </w:r>
      <w:r>
        <w:rPr>
          <w:noProof/>
        </w:rPr>
        <w:tab/>
      </w:r>
      <w:r>
        <w:rPr>
          <w:noProof/>
        </w:rPr>
        <w:fldChar w:fldCharType="begin"/>
      </w:r>
      <w:r>
        <w:rPr>
          <w:noProof/>
        </w:rPr>
        <w:instrText xml:space="preserve"> PAGEREF _Toc477624788 \h </w:instrText>
      </w:r>
      <w:r>
        <w:rPr>
          <w:noProof/>
        </w:rPr>
      </w:r>
      <w:r>
        <w:rPr>
          <w:noProof/>
        </w:rPr>
        <w:fldChar w:fldCharType="separate"/>
      </w:r>
      <w:r w:rsidR="005F0E19">
        <w:rPr>
          <w:noProof/>
        </w:rPr>
        <w:t>11</w:t>
      </w:r>
      <w:r>
        <w:rPr>
          <w:noProof/>
        </w:rPr>
        <w:fldChar w:fldCharType="end"/>
      </w:r>
    </w:p>
    <w:p w14:paraId="5845E522" w14:textId="7F677109" w:rsidR="009A1621" w:rsidRDefault="00AA30F6">
      <w:pPr>
        <w:pStyle w:val="Verzeichnis3"/>
        <w:tabs>
          <w:tab w:val="left" w:pos="960"/>
          <w:tab w:val="right" w:leader="dot" w:pos="9062"/>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Beurteilungsbereich „Sonstige Leistungen im Unterricht“</w:t>
      </w:r>
      <w:r>
        <w:rPr>
          <w:noProof/>
        </w:rPr>
        <w:tab/>
      </w:r>
      <w:r>
        <w:rPr>
          <w:noProof/>
        </w:rPr>
        <w:fldChar w:fldCharType="begin"/>
      </w:r>
      <w:r>
        <w:rPr>
          <w:noProof/>
        </w:rPr>
        <w:instrText xml:space="preserve"> PAGEREF _Toc477624789 \h </w:instrText>
      </w:r>
      <w:r>
        <w:rPr>
          <w:noProof/>
        </w:rPr>
      </w:r>
      <w:r>
        <w:rPr>
          <w:noProof/>
        </w:rPr>
        <w:fldChar w:fldCharType="separate"/>
      </w:r>
      <w:r w:rsidR="005F0E19">
        <w:rPr>
          <w:noProof/>
        </w:rPr>
        <w:t>11</w:t>
      </w:r>
      <w:r>
        <w:rPr>
          <w:noProof/>
        </w:rPr>
        <w:fldChar w:fldCharType="end"/>
      </w:r>
    </w:p>
    <w:p w14:paraId="0C7440DE" w14:textId="48076C7F" w:rsidR="009A1621" w:rsidRDefault="00AA30F6">
      <w:pPr>
        <w:pStyle w:val="Verzeichnis3"/>
        <w:tabs>
          <w:tab w:val="left" w:pos="960"/>
          <w:tab w:val="right" w:leader="dot" w:pos="9062"/>
        </w:tabs>
        <w:rPr>
          <w:rFonts w:asciiTheme="minorHAnsi" w:eastAsiaTheme="minorEastAsia" w:hAnsiTheme="minorHAnsi" w:cstheme="minorBidi"/>
          <w:noProof/>
          <w:sz w:val="22"/>
          <w:szCs w:val="22"/>
        </w:rPr>
      </w:pPr>
      <w:r>
        <w:rPr>
          <w:noProof/>
        </w:rPr>
        <w:t>2.3.2</w:t>
      </w:r>
      <w:r>
        <w:rPr>
          <w:rFonts w:asciiTheme="minorHAnsi" w:eastAsiaTheme="minorEastAsia" w:hAnsiTheme="minorHAnsi" w:cstheme="minorBidi"/>
          <w:noProof/>
          <w:sz w:val="22"/>
          <w:szCs w:val="22"/>
        </w:rPr>
        <w:tab/>
      </w:r>
      <w:r>
        <w:rPr>
          <w:noProof/>
        </w:rPr>
        <w:t>Leistungsaspekte</w:t>
      </w:r>
      <w:r>
        <w:rPr>
          <w:noProof/>
        </w:rPr>
        <w:tab/>
      </w:r>
      <w:r>
        <w:rPr>
          <w:noProof/>
        </w:rPr>
        <w:fldChar w:fldCharType="begin"/>
      </w:r>
      <w:r>
        <w:rPr>
          <w:noProof/>
        </w:rPr>
        <w:instrText xml:space="preserve"> PAGEREF _Toc477624790 \h </w:instrText>
      </w:r>
      <w:r>
        <w:rPr>
          <w:noProof/>
        </w:rPr>
      </w:r>
      <w:r>
        <w:rPr>
          <w:noProof/>
        </w:rPr>
        <w:fldChar w:fldCharType="separate"/>
      </w:r>
      <w:r w:rsidR="005F0E19">
        <w:rPr>
          <w:noProof/>
        </w:rPr>
        <w:t>11</w:t>
      </w:r>
      <w:r>
        <w:rPr>
          <w:noProof/>
        </w:rPr>
        <w:fldChar w:fldCharType="end"/>
      </w:r>
    </w:p>
    <w:p w14:paraId="62E92D42" w14:textId="4B2A8F1B" w:rsidR="009A1621" w:rsidRDefault="00AA30F6">
      <w:pPr>
        <w:pStyle w:val="Verzeichnis3"/>
        <w:tabs>
          <w:tab w:val="left" w:pos="960"/>
          <w:tab w:val="right" w:leader="dot" w:pos="9062"/>
        </w:tabs>
        <w:rPr>
          <w:rFonts w:asciiTheme="minorHAnsi" w:eastAsiaTheme="minorEastAsia" w:hAnsiTheme="minorHAnsi" w:cstheme="minorBidi"/>
          <w:noProof/>
          <w:sz w:val="22"/>
          <w:szCs w:val="22"/>
        </w:rPr>
      </w:pPr>
      <w:r>
        <w:rPr>
          <w:noProof/>
        </w:rPr>
        <w:t>2.3.3</w:t>
      </w:r>
      <w:r>
        <w:rPr>
          <w:rFonts w:asciiTheme="minorHAnsi" w:eastAsiaTheme="minorEastAsia" w:hAnsiTheme="minorHAnsi" w:cstheme="minorBidi"/>
          <w:noProof/>
          <w:sz w:val="22"/>
          <w:szCs w:val="22"/>
        </w:rPr>
        <w:tab/>
      </w:r>
      <w:r>
        <w:rPr>
          <w:noProof/>
        </w:rPr>
        <w:t>Kriterien</w:t>
      </w:r>
      <w:r>
        <w:rPr>
          <w:noProof/>
        </w:rPr>
        <w:tab/>
      </w:r>
      <w:r>
        <w:rPr>
          <w:noProof/>
        </w:rPr>
        <w:fldChar w:fldCharType="begin"/>
      </w:r>
      <w:r>
        <w:rPr>
          <w:noProof/>
        </w:rPr>
        <w:instrText xml:space="preserve"> PAGEREF _Toc477624791 \h </w:instrText>
      </w:r>
      <w:r>
        <w:rPr>
          <w:noProof/>
        </w:rPr>
      </w:r>
      <w:r>
        <w:rPr>
          <w:noProof/>
        </w:rPr>
        <w:fldChar w:fldCharType="separate"/>
      </w:r>
      <w:r w:rsidR="005F0E19">
        <w:rPr>
          <w:noProof/>
        </w:rPr>
        <w:t>11</w:t>
      </w:r>
      <w:r>
        <w:rPr>
          <w:noProof/>
        </w:rPr>
        <w:fldChar w:fldCharType="end"/>
      </w:r>
    </w:p>
    <w:p w14:paraId="267A280D" w14:textId="16A5630D" w:rsidR="009A1621" w:rsidRDefault="00AA30F6">
      <w:pPr>
        <w:pStyle w:val="Verzeichnis3"/>
        <w:tabs>
          <w:tab w:val="left" w:pos="960"/>
          <w:tab w:val="right" w:leader="dot" w:pos="9062"/>
        </w:tabs>
        <w:rPr>
          <w:rFonts w:asciiTheme="minorHAnsi" w:eastAsiaTheme="minorEastAsia" w:hAnsiTheme="minorHAnsi" w:cstheme="minorBidi"/>
          <w:noProof/>
          <w:sz w:val="22"/>
          <w:szCs w:val="22"/>
        </w:rPr>
      </w:pPr>
      <w:r>
        <w:rPr>
          <w:noProof/>
        </w:rPr>
        <w:t>2.3.4</w:t>
      </w:r>
      <w:r>
        <w:rPr>
          <w:rFonts w:asciiTheme="minorHAnsi" w:eastAsiaTheme="minorEastAsia" w:hAnsiTheme="minorHAnsi" w:cstheme="minorBidi"/>
          <w:noProof/>
          <w:sz w:val="22"/>
          <w:szCs w:val="22"/>
        </w:rPr>
        <w:tab/>
      </w:r>
      <w:r>
        <w:rPr>
          <w:noProof/>
        </w:rPr>
        <w:t>Grundsätze der Leistungsrückmeldung und Beratung</w:t>
      </w:r>
      <w:r>
        <w:rPr>
          <w:noProof/>
        </w:rPr>
        <w:tab/>
      </w:r>
      <w:r>
        <w:rPr>
          <w:noProof/>
        </w:rPr>
        <w:fldChar w:fldCharType="begin"/>
      </w:r>
      <w:r>
        <w:rPr>
          <w:noProof/>
        </w:rPr>
        <w:instrText xml:space="preserve"> PAGEREF _Toc477624792 \h </w:instrText>
      </w:r>
      <w:r>
        <w:rPr>
          <w:noProof/>
        </w:rPr>
      </w:r>
      <w:r>
        <w:rPr>
          <w:noProof/>
        </w:rPr>
        <w:fldChar w:fldCharType="separate"/>
      </w:r>
      <w:r w:rsidR="005F0E19">
        <w:rPr>
          <w:noProof/>
        </w:rPr>
        <w:t>12</w:t>
      </w:r>
      <w:r>
        <w:rPr>
          <w:noProof/>
        </w:rPr>
        <w:fldChar w:fldCharType="end"/>
      </w:r>
    </w:p>
    <w:p w14:paraId="375F43DB" w14:textId="71CD3249" w:rsidR="009A1621" w:rsidRDefault="00AA30F6">
      <w:pPr>
        <w:pStyle w:val="Verzeichnis1"/>
        <w:tabs>
          <w:tab w:val="left" w:pos="480"/>
          <w:tab w:val="right" w:leader="dot" w:pos="9062"/>
        </w:tabs>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Entscheidungen zu fach- und unterrichtsübergreifenden Fragen</w:t>
      </w:r>
      <w:r>
        <w:rPr>
          <w:noProof/>
        </w:rPr>
        <w:tab/>
      </w:r>
      <w:r>
        <w:rPr>
          <w:noProof/>
        </w:rPr>
        <w:fldChar w:fldCharType="begin"/>
      </w:r>
      <w:r>
        <w:rPr>
          <w:noProof/>
        </w:rPr>
        <w:instrText xml:space="preserve"> PAGEREF _Toc477624794 \h </w:instrText>
      </w:r>
      <w:r>
        <w:rPr>
          <w:noProof/>
        </w:rPr>
        <w:fldChar w:fldCharType="separate"/>
      </w:r>
      <w:r w:rsidR="005F0E19">
        <w:rPr>
          <w:b w:val="0"/>
          <w:bCs w:val="0"/>
          <w:noProof/>
        </w:rPr>
        <w:t>Fehler! Textmarke nicht definiert.</w:t>
      </w:r>
      <w:r>
        <w:rPr>
          <w:noProof/>
        </w:rPr>
        <w:fldChar w:fldCharType="end"/>
      </w:r>
    </w:p>
    <w:p w14:paraId="5CBAE6D3" w14:textId="2652FF06" w:rsidR="009A1621" w:rsidRDefault="00AA30F6">
      <w:pPr>
        <w:pStyle w:val="Verzeichnis1"/>
        <w:tabs>
          <w:tab w:val="left" w:pos="480"/>
          <w:tab w:val="right" w:leader="dot" w:pos="9062"/>
        </w:tabs>
        <w:rPr>
          <w:rFonts w:asciiTheme="minorHAnsi" w:eastAsiaTheme="minorEastAsia" w:hAnsiTheme="minorHAnsi" w:cstheme="minorBidi"/>
          <w:b w:val="0"/>
          <w:bCs w:val="0"/>
          <w:caps w:val="0"/>
          <w:noProof/>
          <w:sz w:val="22"/>
          <w:szCs w:val="22"/>
        </w:rPr>
      </w:pPr>
      <w:r>
        <w:rPr>
          <w:noProof/>
        </w:rPr>
        <w:t>4</w:t>
      </w:r>
      <w:r>
        <w:rPr>
          <w:rFonts w:asciiTheme="minorHAnsi" w:eastAsiaTheme="minorEastAsia" w:hAnsiTheme="minorHAnsi" w:cstheme="minorBidi"/>
          <w:b w:val="0"/>
          <w:bCs w:val="0"/>
          <w:caps w:val="0"/>
          <w:noProof/>
          <w:sz w:val="22"/>
          <w:szCs w:val="22"/>
        </w:rPr>
        <w:tab/>
      </w:r>
      <w:r>
        <w:rPr>
          <w:noProof/>
        </w:rPr>
        <w:t>Qualitätssicherung und Evaluation</w:t>
      </w:r>
      <w:r>
        <w:rPr>
          <w:noProof/>
        </w:rPr>
        <w:tab/>
      </w:r>
      <w:r>
        <w:rPr>
          <w:noProof/>
        </w:rPr>
        <w:fldChar w:fldCharType="begin"/>
      </w:r>
      <w:r>
        <w:rPr>
          <w:noProof/>
        </w:rPr>
        <w:instrText xml:space="preserve"> PAGEREF _Toc477624795 \h </w:instrText>
      </w:r>
      <w:r>
        <w:rPr>
          <w:noProof/>
        </w:rPr>
      </w:r>
      <w:r>
        <w:rPr>
          <w:noProof/>
        </w:rPr>
        <w:fldChar w:fldCharType="separate"/>
      </w:r>
      <w:r w:rsidR="005F0E19">
        <w:rPr>
          <w:noProof/>
        </w:rPr>
        <w:t>13</w:t>
      </w:r>
      <w:r>
        <w:rPr>
          <w:noProof/>
        </w:rPr>
        <w:fldChar w:fldCharType="end"/>
      </w:r>
    </w:p>
    <w:p w14:paraId="09360452" w14:textId="1755AFDD" w:rsidR="009A1621" w:rsidRDefault="00AA30F6">
      <w:pPr>
        <w:pStyle w:val="Verzeichnis1"/>
        <w:tabs>
          <w:tab w:val="left" w:pos="480"/>
          <w:tab w:val="right" w:leader="dot" w:pos="9062"/>
        </w:tabs>
        <w:rPr>
          <w:rFonts w:asciiTheme="minorHAnsi" w:eastAsiaTheme="minorEastAsia" w:hAnsiTheme="minorHAnsi" w:cstheme="minorBidi"/>
          <w:b w:val="0"/>
          <w:bCs w:val="0"/>
          <w:caps w:val="0"/>
          <w:noProof/>
          <w:sz w:val="22"/>
          <w:szCs w:val="22"/>
        </w:rPr>
      </w:pPr>
      <w:r>
        <w:rPr>
          <w:noProof/>
        </w:rPr>
        <w:t>5</w:t>
      </w:r>
      <w:r>
        <w:rPr>
          <w:rFonts w:asciiTheme="minorHAnsi" w:eastAsiaTheme="minorEastAsia" w:hAnsiTheme="minorHAnsi" w:cstheme="minorBidi"/>
          <w:b w:val="0"/>
          <w:bCs w:val="0"/>
          <w:caps w:val="0"/>
          <w:noProof/>
          <w:sz w:val="22"/>
          <w:szCs w:val="22"/>
        </w:rPr>
        <w:tab/>
      </w:r>
      <w:r>
        <w:rPr>
          <w:noProof/>
        </w:rPr>
        <w:t>Anlage zur Leistungsbewertung</w:t>
      </w:r>
      <w:r>
        <w:rPr>
          <w:noProof/>
        </w:rPr>
        <w:tab/>
      </w:r>
      <w:r>
        <w:rPr>
          <w:noProof/>
        </w:rPr>
        <w:fldChar w:fldCharType="begin"/>
      </w:r>
      <w:r>
        <w:rPr>
          <w:noProof/>
        </w:rPr>
        <w:instrText xml:space="preserve"> PAGEREF _Toc477624796 \h </w:instrText>
      </w:r>
      <w:r>
        <w:rPr>
          <w:noProof/>
        </w:rPr>
      </w:r>
      <w:r>
        <w:rPr>
          <w:noProof/>
        </w:rPr>
        <w:fldChar w:fldCharType="separate"/>
      </w:r>
      <w:r w:rsidR="005F0E19">
        <w:rPr>
          <w:noProof/>
        </w:rPr>
        <w:t>13</w:t>
      </w:r>
      <w:r>
        <w:rPr>
          <w:noProof/>
        </w:rPr>
        <w:fldChar w:fldCharType="end"/>
      </w:r>
    </w:p>
    <w:p w14:paraId="78508531" w14:textId="77777777" w:rsidR="009A1621" w:rsidRDefault="00AA30F6">
      <w:pPr>
        <w:jc w:val="left"/>
      </w:pPr>
      <w:r>
        <w:rPr>
          <w:rFonts w:asciiTheme="majorHAnsi" w:hAnsiTheme="majorHAnsi" w:cstheme="majorHAnsi"/>
          <w:szCs w:val="24"/>
        </w:rPr>
        <w:fldChar w:fldCharType="end"/>
      </w:r>
    </w:p>
    <w:p w14:paraId="4412ACF9" w14:textId="77777777" w:rsidR="009A1621" w:rsidRDefault="009A1621">
      <w:pPr>
        <w:jc w:val="left"/>
      </w:pPr>
    </w:p>
    <w:p w14:paraId="1B82B62F" w14:textId="77777777" w:rsidR="009A1621" w:rsidRDefault="009A1621">
      <w:pPr>
        <w:jc w:val="left"/>
      </w:pPr>
    </w:p>
    <w:p w14:paraId="0093E7DE" w14:textId="77777777" w:rsidR="009A1621" w:rsidRDefault="009A1621">
      <w:pPr>
        <w:jc w:val="left"/>
      </w:pPr>
    </w:p>
    <w:p w14:paraId="4532EB5E" w14:textId="77777777" w:rsidR="009A1621" w:rsidRDefault="009A1621">
      <w:pPr>
        <w:jc w:val="left"/>
      </w:pPr>
    </w:p>
    <w:p w14:paraId="4D7C4612" w14:textId="77777777" w:rsidR="009A1621" w:rsidRDefault="009A1621">
      <w:pPr>
        <w:jc w:val="left"/>
      </w:pPr>
    </w:p>
    <w:p w14:paraId="33990C70" w14:textId="77777777" w:rsidR="009A1621" w:rsidRDefault="009A1621">
      <w:pPr>
        <w:jc w:val="left"/>
      </w:pPr>
    </w:p>
    <w:p w14:paraId="117EEDBF" w14:textId="77777777" w:rsidR="009A1621" w:rsidRDefault="009A1621">
      <w:pPr>
        <w:jc w:val="left"/>
      </w:pPr>
    </w:p>
    <w:p w14:paraId="4D736FAF" w14:textId="77777777" w:rsidR="009A1621" w:rsidRDefault="009A1621">
      <w:pPr>
        <w:jc w:val="left"/>
      </w:pPr>
    </w:p>
    <w:p w14:paraId="6090685C" w14:textId="77777777" w:rsidR="009A1621" w:rsidRDefault="009A1621">
      <w:pPr>
        <w:jc w:val="left"/>
      </w:pPr>
    </w:p>
    <w:p w14:paraId="1F007ED2" w14:textId="77777777" w:rsidR="009A1621" w:rsidRDefault="009A1621">
      <w:pPr>
        <w:jc w:val="left"/>
      </w:pPr>
    </w:p>
    <w:p w14:paraId="710DF941" w14:textId="77777777" w:rsidR="009A1621" w:rsidRDefault="009A1621">
      <w:pPr>
        <w:jc w:val="left"/>
      </w:pPr>
    </w:p>
    <w:p w14:paraId="402030F1" w14:textId="77777777" w:rsidR="009A1621" w:rsidRDefault="009A1621">
      <w:pPr>
        <w:jc w:val="left"/>
      </w:pPr>
    </w:p>
    <w:p w14:paraId="2E0270FB" w14:textId="77777777" w:rsidR="009A1621" w:rsidRDefault="009A1621">
      <w:pPr>
        <w:jc w:val="left"/>
      </w:pPr>
    </w:p>
    <w:p w14:paraId="2EB52873" w14:textId="77777777" w:rsidR="009A1621" w:rsidRDefault="009A1621">
      <w:pPr>
        <w:jc w:val="left"/>
      </w:pPr>
    </w:p>
    <w:p w14:paraId="76DD8064" w14:textId="77777777" w:rsidR="009A1621" w:rsidRDefault="009A1621">
      <w:pPr>
        <w:jc w:val="left"/>
      </w:pPr>
    </w:p>
    <w:p w14:paraId="2A937A82" w14:textId="77777777" w:rsidR="009A1621" w:rsidRDefault="009A1621">
      <w:pPr>
        <w:jc w:val="left"/>
      </w:pPr>
    </w:p>
    <w:p w14:paraId="76CFA291" w14:textId="77777777" w:rsidR="009A1621" w:rsidRDefault="009A1621">
      <w:pPr>
        <w:jc w:val="left"/>
      </w:pPr>
    </w:p>
    <w:p w14:paraId="169C909C" w14:textId="77777777" w:rsidR="009A1621" w:rsidRDefault="009A1621">
      <w:pPr>
        <w:jc w:val="left"/>
      </w:pPr>
    </w:p>
    <w:p w14:paraId="0F6474EF" w14:textId="77777777" w:rsidR="009A1621" w:rsidRDefault="009A1621">
      <w:pPr>
        <w:jc w:val="left"/>
      </w:pPr>
    </w:p>
    <w:p w14:paraId="1BE6BA83" w14:textId="77777777" w:rsidR="009A1621" w:rsidRDefault="009A1621">
      <w:pPr>
        <w:jc w:val="left"/>
      </w:pPr>
    </w:p>
    <w:p w14:paraId="7D8DE437" w14:textId="77777777" w:rsidR="009A1621" w:rsidRDefault="009A1621">
      <w:pPr>
        <w:jc w:val="left"/>
      </w:pPr>
    </w:p>
    <w:p w14:paraId="47790DC3" w14:textId="77777777" w:rsidR="009A1621" w:rsidRDefault="009A1621">
      <w:pPr>
        <w:jc w:val="left"/>
      </w:pPr>
    </w:p>
    <w:p w14:paraId="0A11CE61" w14:textId="77777777" w:rsidR="009A1621" w:rsidRDefault="009A1621">
      <w:pPr>
        <w:jc w:val="left"/>
      </w:pPr>
    </w:p>
    <w:p w14:paraId="68271F3A" w14:textId="77777777" w:rsidR="009A1621" w:rsidRDefault="00AA30F6">
      <w:pPr>
        <w:pStyle w:val="berschrift1"/>
        <w:tabs>
          <w:tab w:val="left" w:pos="708"/>
        </w:tabs>
        <w:spacing w:before="0" w:after="240"/>
        <w:rPr>
          <w:bCs w:val="0"/>
          <w:lang w:val="de-DE"/>
        </w:rPr>
      </w:pPr>
      <w:bookmarkStart w:id="0" w:name="_Toc477624781"/>
      <w:r>
        <w:rPr>
          <w:bCs w:val="0"/>
          <w:lang w:val="de-DE"/>
        </w:rPr>
        <w:lastRenderedPageBreak/>
        <w:t>Wahlpflichtbereich: das Fach Informatik an der Gesamtschule Wuppertal Langerfeld</w:t>
      </w:r>
      <w:bookmarkEnd w:id="0"/>
    </w:p>
    <w:p w14:paraId="3FE5D28E" w14:textId="77777777" w:rsidR="009A1621" w:rsidRDefault="00AA30F6">
      <w:pPr>
        <w:spacing w:after="240"/>
      </w:pPr>
      <w:r>
        <w:t>An der Gesamtschule Langerfeld fängt die informatische Grundbildung in Form des Kurses „Computer am Arbeitsplatz“ ab der Jahrgangsstufe 9 an. Das Fach Informatik wird im Rahmen eines Wahlpflichtfaches in einer Doppelstunde einmal pro Woche unterrichtet.</w:t>
      </w:r>
    </w:p>
    <w:p w14:paraId="6ECB6D4C" w14:textId="77777777" w:rsidR="009A1621" w:rsidRDefault="00AA30F6">
      <w:pPr>
        <w:spacing w:after="240"/>
        <w:rPr>
          <w:rFonts w:cs="Arial"/>
        </w:rPr>
      </w:pPr>
      <w:r>
        <w:rPr>
          <w:rFonts w:cs="Arial"/>
        </w:rPr>
        <w:t>Stundentafel: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298"/>
      </w:tblGrid>
      <w:tr w:rsidR="009A1621" w14:paraId="656131AB" w14:textId="77777777">
        <w:trPr>
          <w:trHeight w:val="458"/>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0D2CE30A" w14:textId="77777777" w:rsidR="009A1621" w:rsidRDefault="00AA30F6">
            <w:pPr>
              <w:spacing w:after="240"/>
              <w:jc w:val="center"/>
              <w:rPr>
                <w:rFonts w:cs="Arial"/>
                <w:lang w:eastAsia="en-US"/>
              </w:rPr>
            </w:pPr>
            <w:r>
              <w:rPr>
                <w:rFonts w:cs="Arial"/>
                <w:lang w:eastAsia="en-US"/>
              </w:rPr>
              <w:t>WP 9</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E0EB5CD" w14:textId="77777777" w:rsidR="009A1621" w:rsidRDefault="00AA30F6">
            <w:pPr>
              <w:spacing w:after="240"/>
              <w:jc w:val="center"/>
              <w:rPr>
                <w:rFonts w:cs="Arial"/>
                <w:lang w:eastAsia="en-US"/>
              </w:rPr>
            </w:pPr>
            <w:r>
              <w:rPr>
                <w:rFonts w:cs="Arial"/>
                <w:lang w:eastAsia="en-US"/>
              </w:rPr>
              <w:t>WP10</w:t>
            </w:r>
          </w:p>
        </w:tc>
      </w:tr>
      <w:tr w:rsidR="009A1621" w14:paraId="7C41B11E" w14:textId="77777777">
        <w:trPr>
          <w:trHeight w:val="458"/>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5CBB4FCD" w14:textId="77777777" w:rsidR="009A1621" w:rsidRDefault="00AA30F6">
            <w:pPr>
              <w:spacing w:after="240"/>
              <w:jc w:val="center"/>
              <w:rPr>
                <w:rFonts w:cs="Arial"/>
                <w:lang w:eastAsia="en-US"/>
              </w:rPr>
            </w:pPr>
            <w:r>
              <w:rPr>
                <w:rFonts w:cs="Arial"/>
                <w:lang w:eastAsia="en-US"/>
              </w:rPr>
              <w:t>2</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8F14DC8" w14:textId="77777777" w:rsidR="009A1621" w:rsidRDefault="00AA30F6">
            <w:pPr>
              <w:spacing w:after="240"/>
              <w:jc w:val="center"/>
              <w:rPr>
                <w:rFonts w:cs="Arial"/>
                <w:lang w:eastAsia="en-US"/>
              </w:rPr>
            </w:pPr>
            <w:r>
              <w:rPr>
                <w:rFonts w:cs="Arial"/>
                <w:lang w:eastAsia="en-US"/>
              </w:rPr>
              <w:t>2</w:t>
            </w:r>
          </w:p>
        </w:tc>
      </w:tr>
    </w:tbl>
    <w:p w14:paraId="7F34C654" w14:textId="77777777" w:rsidR="009A1621" w:rsidRDefault="009A1621">
      <w:pPr>
        <w:spacing w:after="240" w:line="276" w:lineRule="auto"/>
      </w:pPr>
    </w:p>
    <w:p w14:paraId="26A97D3A" w14:textId="77777777" w:rsidR="009A1621" w:rsidRDefault="00AA30F6">
      <w:pPr>
        <w:spacing w:after="240"/>
      </w:pPr>
      <w:r>
        <w:t>Die Gesamtstundenzahlen in den Jahrgängen 9 und 10 verringert sich durch das dreiwöchige Betriebspraktikum im Jahrgang 9 und die zentralen Abschlussprüfungen im Jahrgang 10. Dies wurde bei der Planung der Unterrichtsvorhaben berücksichtigt.</w:t>
      </w:r>
    </w:p>
    <w:p w14:paraId="4F35E586" w14:textId="77777777" w:rsidR="009A1621" w:rsidRDefault="00AA30F6">
      <w:pPr>
        <w:spacing w:after="240"/>
      </w:pPr>
      <w:r>
        <w:t>Die Schülerinnen und Schüler, die im Wahlpflichtbereich das Fach Informatik wählen, sollen im Blick auf die vielfältigen Anforderungen der Arbeitswelt die Bereiche Textverarbeitung, Tabellenkalkulation, Präsentation, Datenverwaltung und Websitegestaltung kennen lernen und in grundlegenden Zusammenhängen selbstständig anwenden können.</w:t>
      </w:r>
    </w:p>
    <w:p w14:paraId="61B31C25" w14:textId="77777777" w:rsidR="009A1621" w:rsidRDefault="00AA30F6">
      <w:pPr>
        <w:spacing w:after="240"/>
      </w:pPr>
      <w:r>
        <w:t xml:space="preserve">Die Unterrichtsinhalte werden vor allem im Hinblick auf die Erziehungs- und Bildungsgrundsätze der Schule ausgewählt, die im Schulprogramm festgeschrieben sind. Der verantwortungsvolle Umgang mit Informatiksystemen durch Schülerinnen und Schüler ist als Erziehungs- und Bildungsziel im Schulprogramm ausdrücklich verankert. Hierzu gehören neben der Beherrschung fachlicher Standardqualifikationen vor allem auch grundlegende Kompetenzen und Schlüsselqualifikationen für das Berufsleben. Zu nennen sind hier Kommunikationsfähigkeit, Teamfähigkeit, selbstständiges Lernen und Lern- und Leistungsbereitschaft. </w:t>
      </w:r>
    </w:p>
    <w:p w14:paraId="2F4BA8CF" w14:textId="77777777" w:rsidR="009A1621" w:rsidRDefault="00AA30F6">
      <w:pPr>
        <w:spacing w:after="240"/>
      </w:pPr>
      <w:r>
        <w:t xml:space="preserve">Die inhaltliche Gestaltung der Unterrichtsvorhaben erfolgt zeitweilig in Form eines Projektes, die zum Teil in Kooperation mit außerschulischen Partnern umgesetzt werden. Als Partner stehen dabei zurzeit das Unternehmen Wiesemann &amp; Theis GmbH zur Verfügung, die einen Einblick in unterschiedliche Berufsfelder vermittelt. Dabei spielen Informationstechnologien eine zentrale Rolle. </w:t>
      </w:r>
    </w:p>
    <w:p w14:paraId="0497E039" w14:textId="77777777" w:rsidR="009A1621" w:rsidRDefault="00AA30F6">
      <w:pPr>
        <w:spacing w:after="240"/>
      </w:pPr>
      <w:r>
        <w:t xml:space="preserve">Die Fachgruppe Informatik der Gesamtschule Langerfeld bildet an dieser Schule eine eigene Fachkonferenz. Alle verwalteten Daten - wie Protokolle, Absprachen und Unterrichtsmaterialien - werden auf dem Schulrechner sowie im </w:t>
      </w:r>
      <w:proofErr w:type="spellStart"/>
      <w:r>
        <w:t>Fachschaftsordner</w:t>
      </w:r>
      <w:proofErr w:type="spellEnd"/>
      <w:r>
        <w:t xml:space="preserve"> abgelegt und sind somit allen Kolleginnen und Kollegen jederzeit zugänglich.</w:t>
      </w:r>
    </w:p>
    <w:p w14:paraId="5181A813" w14:textId="1480FDE8" w:rsidR="009A1621" w:rsidRDefault="00AA30F6">
      <w:pPr>
        <w:spacing w:after="240"/>
      </w:pPr>
      <w:r>
        <w:t xml:space="preserve">Die Entwicklung des schulinternen Lehrplans ist Ergebnis der </w:t>
      </w:r>
      <w:proofErr w:type="spellStart"/>
      <w:r>
        <w:t>Fachschaftsarbeit</w:t>
      </w:r>
      <w:proofErr w:type="spellEnd"/>
      <w:r>
        <w:t>. Die jahrgangsübergreifende Darstellung der Themenbereiche erfolgte arbeitsteilig und wurde in der Fachkonferenz diskutiert, zusammengeführt und abschließend als verbindlich beschlossen.</w:t>
      </w:r>
    </w:p>
    <w:p w14:paraId="7619B1AC" w14:textId="77777777" w:rsidR="009A1621" w:rsidRDefault="00AA30F6">
      <w:pPr>
        <w:spacing w:after="240"/>
      </w:pPr>
      <w:r>
        <w:lastRenderedPageBreak/>
        <w:t xml:space="preserve">Die gemeinsame Entwicklung von Materialien und Unterrichtsvorhaben, die Evaluation von Lehr- und Lernprozessen sowie die stetige Überprüfung und eventuelle Modifikation des Lehrplans durch die Fachkonferenz Informatik stellen einen wichtigen Beitrag zur Qualitätssicherung und </w:t>
      </w:r>
      <w:r>
        <w:noBreakHyphen/>
      </w:r>
      <w:proofErr w:type="spellStart"/>
      <w:r>
        <w:t>entwicklung</w:t>
      </w:r>
      <w:proofErr w:type="spellEnd"/>
      <w:r>
        <w:t xml:space="preserve"> des Unterrichts dar.</w:t>
      </w:r>
    </w:p>
    <w:p w14:paraId="52C20C58" w14:textId="6BCB044C" w:rsidR="009A1621" w:rsidRDefault="00AA30F6">
      <w:pPr>
        <w:spacing w:after="240"/>
      </w:pPr>
      <w:r>
        <w:t xml:space="preserve">Der Informatikunterricht wird zurzeit von zwei Lehrkräften unterrichtet, denen </w:t>
      </w:r>
      <w:r w:rsidR="001E2833">
        <w:t xml:space="preserve">zwei </w:t>
      </w:r>
      <w:r>
        <w:t xml:space="preserve">Computerräume zur Verfügung stehen. Die Computerräume sind mit jeweils 20 Computerarbeitsplätzen für die Schülerinnen und Schüler, einem Computerarbeitsplatz für die Lehrkraft, einem Laserdrucker zur Ausgabe von Schülerarbeiten </w:t>
      </w:r>
      <w:r w:rsidR="001E2833">
        <w:t>jeweils einer digitalen Tafel</w:t>
      </w:r>
      <w:r>
        <w:t xml:space="preserve"> ausgestattet. Alle Computerarbeitsplätze sind an das schulinterne Rechnernetz der Gesamtschule Langerfeld angeschlossen. Die Lehrkräfte sowie die Schülerinnen und Schüler verfügen über individuelle Zugangsdaten zum zentralen Server der Schule und können somit alle Computerarbeitsplätze für den Zugriff auf ihre eigenen Daten, zur Recherche im Internet oder zur Bearbeitung schulischer Aufgaben verwenden.</w:t>
      </w:r>
    </w:p>
    <w:p w14:paraId="7960655B" w14:textId="77777777" w:rsidR="009A1621" w:rsidRDefault="00AA30F6">
      <w:pPr>
        <w:spacing w:after="240"/>
      </w:pPr>
      <w:r>
        <w:t>Mit dem Schulträger findet regelmäßig ein Austausch hinsichtlich der Weiterentwicklung der schulischen IT-Infrastruktur statt.</w:t>
      </w:r>
    </w:p>
    <w:p w14:paraId="021D48A7" w14:textId="77777777" w:rsidR="009A1621" w:rsidRDefault="00AA30F6">
      <w:pPr>
        <w:spacing w:after="240"/>
      </w:pPr>
      <w:r>
        <w:t>Um allen Lernenden optimale Fortschritte zu ermöglichen, werden die Heterogenität der Lerngruppe und der unterschiedliche Kenntnisstand der Schülerinnen und Schüler berücksichtigt. Zur individuellen Förderung im Rahmen von ‚Innerer Differenzierung‘ und ‚Individualisierung‘ wurden Materialien erarbeitet, um im Unterricht leistungsstärkere Schülerinnen und Schüler gezielt zu fördern. Unter anderem wurden hierzu zusätzliche Aufgaben auf einem höheren Niveau konzipiert. Darüber hinaus unterstützen sich die Schülerinnen und Schüler insbesondere bei der Arbeit am Computer gegenseitig.</w:t>
      </w:r>
    </w:p>
    <w:p w14:paraId="3878D40F" w14:textId="77777777" w:rsidR="009A1621" w:rsidRDefault="00AA30F6">
      <w:pPr>
        <w:pStyle w:val="berschrift1"/>
        <w:spacing w:before="0" w:after="240"/>
        <w:rPr>
          <w:bCs w:val="0"/>
          <w:color w:val="auto"/>
        </w:rPr>
      </w:pPr>
      <w:bookmarkStart w:id="1" w:name="_Toc477624782"/>
      <w:r>
        <w:rPr>
          <w:bCs w:val="0"/>
          <w:color w:val="auto"/>
        </w:rPr>
        <w:t>Entscheidungen zum Unterricht</w:t>
      </w:r>
      <w:bookmarkEnd w:id="1"/>
    </w:p>
    <w:p w14:paraId="0E6C0F6F" w14:textId="77777777" w:rsidR="009A1621" w:rsidRDefault="00AA30F6">
      <w:pPr>
        <w:pStyle w:val="berschrift2"/>
        <w:spacing w:before="0" w:after="240"/>
        <w:rPr>
          <w:color w:val="auto"/>
        </w:rPr>
      </w:pPr>
      <w:bookmarkStart w:id="2" w:name="_Toc477624783"/>
      <w:r>
        <w:rPr>
          <w:color w:val="auto"/>
        </w:rPr>
        <w:t>Unterrichtsvorhaben</w:t>
      </w:r>
      <w:bookmarkEnd w:id="2"/>
    </w:p>
    <w:p w14:paraId="6298C07B" w14:textId="77777777" w:rsidR="009A1621" w:rsidRDefault="00AA30F6">
      <w:pPr>
        <w:spacing w:after="240"/>
      </w:pPr>
      <w:r>
        <w:t>Die Darstellung der Unterrichtsvorhaben im schulinternen Lehrplan besitzt den Anspruch, die im Kernlehrplan angeführten Kompetenzen abzudecken. Dies entspricht der Verpflichtung jeder Lehrkraft, alle Kompetenzerwartungen des Kernlehrplans bei den Lernenden auszubilden und zu entwickeln.</w:t>
      </w:r>
    </w:p>
    <w:p w14:paraId="191D2081" w14:textId="77777777" w:rsidR="009A1621" w:rsidRDefault="00AA30F6">
      <w:pPr>
        <w:spacing w:after="240"/>
      </w:pPr>
      <w:r>
        <w:t>Die entsprechende Umsetzung erfolgt auf zwei Ebenen: der Übersichts- und der Konkretisierungsebene.</w:t>
      </w:r>
    </w:p>
    <w:p w14:paraId="0D74A4F8" w14:textId="77777777" w:rsidR="009A1621" w:rsidRDefault="00AA30F6">
      <w:pPr>
        <w:spacing w:after="240"/>
      </w:pPr>
      <w:r>
        <w:t xml:space="preserve">Im „Übersichtsraster Unterrichtsvorhaben“ wird die für alle Lehrerinnen und Lehrer gemäß Fachkonferenzbeschluss verbindliche Verteilung der Unterrichtsvorhaben dargestellt. Das Übersichtsraster dient dazu, den Kolleginnen und Kollegen einen schnellen Überblick über die Zuordnung der Unterrichtsvorhaben zu den einzelnen Jahrgangsstufen sowie den im Kernlehrplan genannten Kompetenzen, Inhaltsfeldern und inhaltlichen Schwerpunkten zu verschaffen. Um Klarheit für die Lehrkräfte herzustellen und die Übersichtlichkeit zu gewährleisten, werden in der Kategorie „Kompetenzen“ an dieser Stelle nur die übergeordneten Kompetenzerwartungen ausgewiesen, während die konkretisierten Kompetenzerwartungen erst auf der Ebene konkretisierter Unterrichtsvorhaben Berücksichtigung finden. Der ausgewiesene Zeitbedarf versteht sich als grobe Orientierungsgröße, die nach Bedarf über- oder unterschritten werden kann. </w:t>
      </w:r>
    </w:p>
    <w:p w14:paraId="4EE98919" w14:textId="77777777" w:rsidR="009A1621" w:rsidRDefault="00AA30F6">
      <w:pPr>
        <w:pStyle w:val="berschrift3"/>
        <w:spacing w:before="0" w:after="240"/>
      </w:pPr>
      <w:bookmarkStart w:id="3" w:name="_Toc477624784"/>
      <w:r>
        <w:lastRenderedPageBreak/>
        <w:t xml:space="preserve">Übersichtsraster Unterrichtsvorhaben für die Jahrgangsstufe </w:t>
      </w:r>
      <w:bookmarkEnd w:id="3"/>
      <w:r>
        <w:t>9</w:t>
      </w:r>
    </w:p>
    <w:p w14:paraId="703D571A" w14:textId="77777777" w:rsidR="009A1621" w:rsidRDefault="00AA30F6">
      <w:pPr>
        <w:spacing w:after="240"/>
      </w:pPr>
      <w:r>
        <w:t>Viele Schülerinnen und Schüler kennen aus dem häuslich-familiären Bereich Informatiksysteme und haben Grundkenntnisse in der Verwendung von Textverarbeitungsprogrammen. Auffällig ist aber, dass sie die Programme häufig falsch anwenden und dabei die Vorteile, die diese Programme bieten, nicht nutzen. Dies ist vor allem im Bereich der Formatierung (z.B. Einzüge und Tabulatoren) zu beobachten.</w:t>
      </w:r>
    </w:p>
    <w:p w14:paraId="7C43642C" w14:textId="77777777" w:rsidR="009A1621" w:rsidRDefault="00AA30F6">
      <w:pPr>
        <w:spacing w:after="240"/>
      </w:pPr>
      <w:r>
        <w:t xml:space="preserve">Hier gilt es zunächst eine gemeinsame Ausgangsbasis für die einzelnen Unterrichtsvorhaben herzustellen. </w:t>
      </w:r>
    </w:p>
    <w:p w14:paraId="4066E332" w14:textId="77777777" w:rsidR="009A1621" w:rsidRDefault="00AA30F6">
      <w:pPr>
        <w:spacing w:after="240"/>
      </w:pPr>
      <w:r>
        <w:t>Mit einem Präsentationsprogramm können (auch in fächerübergreifenden Vorhaben) Referate erstellt und vorgetragen werden.</w:t>
      </w:r>
    </w:p>
    <w:p w14:paraId="4626CEB4" w14:textId="77777777" w:rsidR="009A1621" w:rsidRDefault="00AA30F6">
      <w:pPr>
        <w:spacing w:after="240"/>
      </w:pPr>
      <w:r>
        <w:t>In diesem Zusammenhang bietet es sich an, die vorhandenen Internetzugänge gezielt zur Informationsbeschaffung zu verwenden. Dabei sollte in keinem Fall darauf verzichtet werden, den Schülerinnen und Schülern Möglichkeiten zur Einordnung und Würdigung des Internetmaterials an die Hand zu geben. Auch Hinweise auf die Konsequenzen missbräuchlicher Nutzung (Zitation und Quellenangaben) und möglicher Schutzrechtsverletzungen dürfen nicht fehlen.</w:t>
      </w:r>
    </w:p>
    <w:p w14:paraId="59D4AB8D" w14:textId="77777777" w:rsidR="009A1621" w:rsidRDefault="00AA30F6">
      <w:pPr>
        <w:spacing w:after="240"/>
      </w:pPr>
      <w:r>
        <w:t>Als fächerübergreifendes Vorhaben bietet sich zusammen mit dem Fach Deutsch die Erstellung und Bearbeitung von Lebensläufen und Bewerbungsschreiben (Praktikum) an.</w:t>
      </w:r>
    </w:p>
    <w:p w14:paraId="4EC62A19" w14:textId="77777777" w:rsidR="009A1621" w:rsidRDefault="00AA30F6">
      <w:pPr>
        <w:spacing w:after="240"/>
      </w:pPr>
      <w:r>
        <w:t>Bei der Einführung in die Tabellenkalkulation als fächerübergreifendes Vorhaben bietet sich zusammen mit dem Fach Mathematik die automatisierte Berechnung (Formelsammlung) von Oberflächen und Volumina an.</w:t>
      </w:r>
    </w:p>
    <w:p w14:paraId="2349CDD0" w14:textId="77777777" w:rsidR="009A1621" w:rsidRDefault="00AA30F6">
      <w:pPr>
        <w:spacing w:after="240"/>
      </w:pPr>
      <w:r>
        <w:t>Auch die Satzgruppe des Pythagoras (Pythagoras, Höhen- und Kathetensatz) kommt für ein fächerübergreifendes Vorhaben (alternativ oder zusätzlich) in Frage.</w:t>
      </w:r>
    </w:p>
    <w:p w14:paraId="61695809" w14:textId="77777777" w:rsidR="009A1621" w:rsidRDefault="009A1621">
      <w:pPr>
        <w:spacing w:after="2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9A1621" w14:paraId="79000EB9" w14:textId="77777777">
        <w:tc>
          <w:tcPr>
            <w:tcW w:w="5000" w:type="pct"/>
            <w:gridSpan w:val="2"/>
            <w:shd w:val="clear" w:color="auto" w:fill="D9D9D9"/>
          </w:tcPr>
          <w:p w14:paraId="2163494F" w14:textId="77777777" w:rsidR="009A1621" w:rsidRDefault="00AA30F6">
            <w:pPr>
              <w:jc w:val="center"/>
              <w:rPr>
                <w:b/>
                <w:sz w:val="22"/>
                <w:szCs w:val="22"/>
              </w:rPr>
            </w:pPr>
            <w:r>
              <w:rPr>
                <w:b/>
                <w:sz w:val="22"/>
                <w:szCs w:val="22"/>
              </w:rPr>
              <w:t>Jahrgangsstufe 9</w:t>
            </w:r>
          </w:p>
        </w:tc>
      </w:tr>
      <w:tr w:rsidR="009A1621" w14:paraId="3CB3144C" w14:textId="77777777">
        <w:tc>
          <w:tcPr>
            <w:tcW w:w="2500" w:type="pct"/>
          </w:tcPr>
          <w:p w14:paraId="1241C3CC" w14:textId="77777777" w:rsidR="009A1621" w:rsidRDefault="00AA30F6">
            <w:pPr>
              <w:rPr>
                <w:rFonts w:cs="Arial"/>
                <w:i/>
                <w:sz w:val="22"/>
                <w:szCs w:val="22"/>
                <w:u w:val="single"/>
              </w:rPr>
            </w:pPr>
            <w:r>
              <w:rPr>
                <w:rFonts w:cs="Arial"/>
                <w:i/>
                <w:sz w:val="22"/>
                <w:szCs w:val="22"/>
                <w:u w:val="single"/>
              </w:rPr>
              <w:t>Unterrichtsvorhaben I:</w:t>
            </w:r>
          </w:p>
          <w:p w14:paraId="000134DE" w14:textId="77777777" w:rsidR="009A1621" w:rsidRDefault="009A1621">
            <w:pPr>
              <w:rPr>
                <w:rFonts w:cs="Arial"/>
                <w:sz w:val="22"/>
                <w:szCs w:val="22"/>
              </w:rPr>
            </w:pPr>
          </w:p>
          <w:p w14:paraId="4955CE43" w14:textId="77777777" w:rsidR="009A1621" w:rsidRDefault="00AA30F6">
            <w:pPr>
              <w:rPr>
                <w:sz w:val="22"/>
                <w:szCs w:val="22"/>
              </w:rPr>
            </w:pPr>
            <w:r>
              <w:rPr>
                <w:rFonts w:cs="Arial"/>
                <w:b/>
                <w:sz w:val="22"/>
                <w:szCs w:val="22"/>
              </w:rPr>
              <w:t>Thema</w:t>
            </w:r>
            <w:r>
              <w:rPr>
                <w:rFonts w:cs="Arial"/>
                <w:sz w:val="22"/>
                <w:szCs w:val="22"/>
              </w:rPr>
              <w:t>: Computer und Informatik</w:t>
            </w:r>
          </w:p>
          <w:p w14:paraId="7BD6C138" w14:textId="77777777" w:rsidR="009A1621" w:rsidRDefault="009A1621">
            <w:pPr>
              <w:rPr>
                <w:rFonts w:cs="Arial"/>
                <w:color w:val="4F81BD"/>
                <w:sz w:val="22"/>
                <w:szCs w:val="22"/>
              </w:rPr>
            </w:pPr>
          </w:p>
          <w:p w14:paraId="78BF8A16" w14:textId="77777777" w:rsidR="009A1621" w:rsidRDefault="00AA30F6">
            <w:pPr>
              <w:rPr>
                <w:rFonts w:cs="Arial"/>
                <w:sz w:val="22"/>
                <w:szCs w:val="22"/>
              </w:rPr>
            </w:pPr>
            <w:r>
              <w:rPr>
                <w:rFonts w:cs="Arial"/>
                <w:b/>
                <w:sz w:val="22"/>
                <w:szCs w:val="22"/>
              </w:rPr>
              <w:t>Kompetenzen</w:t>
            </w:r>
            <w:r>
              <w:rPr>
                <w:rFonts w:cs="Arial"/>
                <w:sz w:val="22"/>
                <w:szCs w:val="22"/>
              </w:rPr>
              <w:t>:</w:t>
            </w:r>
          </w:p>
          <w:p w14:paraId="67215ADC" w14:textId="77777777" w:rsidR="009A1621" w:rsidRDefault="00AA30F6">
            <w:pPr>
              <w:numPr>
                <w:ilvl w:val="0"/>
                <w:numId w:val="2"/>
              </w:numPr>
              <w:rPr>
                <w:rFonts w:cs="Arial"/>
                <w:sz w:val="22"/>
                <w:szCs w:val="22"/>
              </w:rPr>
            </w:pPr>
            <w:r>
              <w:rPr>
                <w:rFonts w:cs="Arial"/>
                <w:sz w:val="22"/>
                <w:szCs w:val="22"/>
              </w:rPr>
              <w:t>Argumentieren</w:t>
            </w:r>
          </w:p>
          <w:p w14:paraId="05A7A748" w14:textId="77777777" w:rsidR="009A1621" w:rsidRDefault="00AA30F6">
            <w:pPr>
              <w:numPr>
                <w:ilvl w:val="0"/>
                <w:numId w:val="2"/>
              </w:numPr>
              <w:rPr>
                <w:rFonts w:cs="Arial"/>
                <w:sz w:val="22"/>
                <w:szCs w:val="22"/>
              </w:rPr>
            </w:pPr>
            <w:r>
              <w:rPr>
                <w:rFonts w:cs="Arial"/>
                <w:sz w:val="22"/>
                <w:szCs w:val="22"/>
              </w:rPr>
              <w:t>Modellieren und Implementieren</w:t>
            </w:r>
          </w:p>
          <w:p w14:paraId="0BC92437" w14:textId="77777777" w:rsidR="009A1621" w:rsidRDefault="00AA30F6">
            <w:pPr>
              <w:numPr>
                <w:ilvl w:val="0"/>
                <w:numId w:val="2"/>
              </w:numPr>
              <w:rPr>
                <w:rFonts w:cs="Arial"/>
                <w:sz w:val="22"/>
                <w:szCs w:val="22"/>
              </w:rPr>
            </w:pPr>
            <w:r>
              <w:rPr>
                <w:rFonts w:cs="Arial"/>
                <w:sz w:val="22"/>
                <w:szCs w:val="22"/>
              </w:rPr>
              <w:t>Darstellen und Interpretieren</w:t>
            </w:r>
          </w:p>
          <w:p w14:paraId="3E7F0827" w14:textId="77777777" w:rsidR="009A1621" w:rsidRDefault="00AA30F6">
            <w:pPr>
              <w:numPr>
                <w:ilvl w:val="0"/>
                <w:numId w:val="2"/>
              </w:numPr>
              <w:rPr>
                <w:rFonts w:cs="Arial"/>
                <w:szCs w:val="24"/>
              </w:rPr>
            </w:pPr>
            <w:r>
              <w:rPr>
                <w:rFonts w:cs="Arial"/>
                <w:sz w:val="22"/>
                <w:szCs w:val="22"/>
              </w:rPr>
              <w:t>Kommunizieren und Kooperier</w:t>
            </w:r>
            <w:r>
              <w:rPr>
                <w:rFonts w:cs="Arial"/>
                <w:szCs w:val="24"/>
              </w:rPr>
              <w:t>en</w:t>
            </w:r>
          </w:p>
          <w:p w14:paraId="2A68A686" w14:textId="77777777" w:rsidR="009A1621" w:rsidRDefault="009A1621">
            <w:pPr>
              <w:rPr>
                <w:rFonts w:cs="Arial"/>
                <w:sz w:val="22"/>
                <w:szCs w:val="22"/>
              </w:rPr>
            </w:pPr>
          </w:p>
          <w:p w14:paraId="0BC91ACE" w14:textId="77777777" w:rsidR="009A1621" w:rsidRDefault="00AA30F6">
            <w:pPr>
              <w:rPr>
                <w:rFonts w:cs="Arial"/>
                <w:b/>
                <w:sz w:val="22"/>
                <w:szCs w:val="22"/>
              </w:rPr>
            </w:pPr>
            <w:r>
              <w:rPr>
                <w:rFonts w:cs="Arial"/>
                <w:b/>
                <w:sz w:val="22"/>
                <w:szCs w:val="22"/>
              </w:rPr>
              <w:t>Inhaltsfelder</w:t>
            </w:r>
          </w:p>
          <w:p w14:paraId="3D16062F" w14:textId="77777777" w:rsidR="009A1621" w:rsidRDefault="00AA30F6">
            <w:pPr>
              <w:numPr>
                <w:ilvl w:val="0"/>
                <w:numId w:val="2"/>
              </w:numPr>
              <w:rPr>
                <w:rFonts w:cs="Arial"/>
                <w:sz w:val="22"/>
                <w:szCs w:val="22"/>
              </w:rPr>
            </w:pPr>
            <w:r>
              <w:rPr>
                <w:rFonts w:cs="Arial"/>
                <w:sz w:val="22"/>
                <w:szCs w:val="22"/>
              </w:rPr>
              <w:t>Information und Daten</w:t>
            </w:r>
          </w:p>
          <w:p w14:paraId="10F81F81" w14:textId="77777777" w:rsidR="009A1621" w:rsidRDefault="00AA30F6">
            <w:pPr>
              <w:numPr>
                <w:ilvl w:val="0"/>
                <w:numId w:val="2"/>
              </w:numPr>
              <w:rPr>
                <w:rFonts w:cs="Arial"/>
                <w:sz w:val="22"/>
                <w:szCs w:val="22"/>
              </w:rPr>
            </w:pPr>
            <w:r>
              <w:rPr>
                <w:rFonts w:cs="Arial"/>
                <w:sz w:val="22"/>
                <w:szCs w:val="22"/>
              </w:rPr>
              <w:t>Informatiksysteme</w:t>
            </w:r>
          </w:p>
          <w:p w14:paraId="19DD56F5" w14:textId="77777777" w:rsidR="009A1621" w:rsidRDefault="00AA30F6">
            <w:pPr>
              <w:numPr>
                <w:ilvl w:val="0"/>
                <w:numId w:val="2"/>
              </w:numPr>
              <w:rPr>
                <w:rFonts w:cs="Arial"/>
                <w:sz w:val="22"/>
                <w:szCs w:val="22"/>
              </w:rPr>
            </w:pPr>
            <w:r>
              <w:rPr>
                <w:sz w:val="22"/>
                <w:szCs w:val="22"/>
              </w:rPr>
              <w:t>Informatik, Mensch und Gesellschaft</w:t>
            </w:r>
          </w:p>
          <w:p w14:paraId="5B5DA63B" w14:textId="77777777" w:rsidR="009A1621" w:rsidRDefault="009A1621">
            <w:pPr>
              <w:rPr>
                <w:rFonts w:cs="Arial"/>
                <w:sz w:val="22"/>
                <w:szCs w:val="22"/>
              </w:rPr>
            </w:pPr>
          </w:p>
          <w:p w14:paraId="32BF0C3D" w14:textId="77777777" w:rsidR="009A1621" w:rsidRDefault="00AA30F6">
            <w:pPr>
              <w:rPr>
                <w:rFonts w:cs="Arial"/>
                <w:b/>
                <w:sz w:val="22"/>
                <w:szCs w:val="22"/>
              </w:rPr>
            </w:pPr>
            <w:r>
              <w:rPr>
                <w:rFonts w:cs="Arial"/>
                <w:b/>
                <w:sz w:val="22"/>
                <w:szCs w:val="22"/>
              </w:rPr>
              <w:t>Inhaltliche Schwerpunkte:</w:t>
            </w:r>
          </w:p>
          <w:p w14:paraId="66453BBA" w14:textId="77777777" w:rsidR="009A1621" w:rsidRDefault="00AA30F6">
            <w:pPr>
              <w:numPr>
                <w:ilvl w:val="0"/>
                <w:numId w:val="2"/>
              </w:numPr>
              <w:tabs>
                <w:tab w:val="left" w:pos="360"/>
              </w:tabs>
              <w:rPr>
                <w:sz w:val="22"/>
                <w:szCs w:val="22"/>
              </w:rPr>
            </w:pPr>
            <w:r>
              <w:rPr>
                <w:sz w:val="22"/>
                <w:szCs w:val="22"/>
              </w:rPr>
              <w:t>Geschichte der Informatik</w:t>
            </w:r>
          </w:p>
          <w:p w14:paraId="091137EC" w14:textId="77777777" w:rsidR="009A1621" w:rsidRDefault="00AA30F6">
            <w:pPr>
              <w:numPr>
                <w:ilvl w:val="0"/>
                <w:numId w:val="2"/>
              </w:numPr>
              <w:tabs>
                <w:tab w:val="left" w:pos="360"/>
              </w:tabs>
              <w:rPr>
                <w:sz w:val="22"/>
                <w:szCs w:val="22"/>
              </w:rPr>
            </w:pPr>
            <w:r>
              <w:rPr>
                <w:sz w:val="22"/>
                <w:szCs w:val="22"/>
              </w:rPr>
              <w:lastRenderedPageBreak/>
              <w:t>Aufbau und Arbeitsweise von Informatiksystemen</w:t>
            </w:r>
          </w:p>
          <w:p w14:paraId="749B1B0B" w14:textId="77777777" w:rsidR="009A1621" w:rsidRDefault="00AA30F6">
            <w:pPr>
              <w:numPr>
                <w:ilvl w:val="0"/>
                <w:numId w:val="2"/>
              </w:numPr>
              <w:tabs>
                <w:tab w:val="left" w:pos="360"/>
              </w:tabs>
              <w:rPr>
                <w:sz w:val="22"/>
                <w:szCs w:val="22"/>
              </w:rPr>
            </w:pPr>
            <w:r>
              <w:rPr>
                <w:sz w:val="22"/>
                <w:szCs w:val="22"/>
              </w:rPr>
              <w:t>Daten und ihre Codierung</w:t>
            </w:r>
          </w:p>
          <w:p w14:paraId="7D696BAE" w14:textId="77777777" w:rsidR="009A1621" w:rsidRDefault="00AA30F6">
            <w:pPr>
              <w:numPr>
                <w:ilvl w:val="0"/>
                <w:numId w:val="2"/>
              </w:numPr>
              <w:rPr>
                <w:rFonts w:cs="Arial"/>
                <w:sz w:val="22"/>
                <w:szCs w:val="22"/>
              </w:rPr>
            </w:pPr>
            <w:r>
              <w:rPr>
                <w:sz w:val="22"/>
                <w:szCs w:val="22"/>
              </w:rPr>
              <w:t>Informatiksysteme im Kontext gesellschaftlicher und rechtlicher Normen</w:t>
            </w:r>
            <w:r>
              <w:rPr>
                <w:rFonts w:cs="Arial"/>
                <w:sz w:val="22"/>
                <w:szCs w:val="22"/>
              </w:rPr>
              <w:t xml:space="preserve"> </w:t>
            </w:r>
          </w:p>
          <w:p w14:paraId="5054E79F" w14:textId="77777777" w:rsidR="009A1621" w:rsidRDefault="009A1621">
            <w:pPr>
              <w:rPr>
                <w:rFonts w:cs="Arial"/>
                <w:sz w:val="22"/>
                <w:szCs w:val="22"/>
              </w:rPr>
            </w:pPr>
          </w:p>
          <w:p w14:paraId="6446B0E0" w14:textId="77777777" w:rsidR="009A1621" w:rsidRDefault="00AA30F6">
            <w:pPr>
              <w:rPr>
                <w:rFonts w:cs="Arial"/>
                <w:sz w:val="22"/>
                <w:szCs w:val="22"/>
              </w:rPr>
            </w:pPr>
            <w:r>
              <w:rPr>
                <w:rFonts w:cs="Arial"/>
                <w:b/>
                <w:sz w:val="22"/>
                <w:szCs w:val="22"/>
              </w:rPr>
              <w:t>Zeitbedarf</w:t>
            </w:r>
            <w:r>
              <w:rPr>
                <w:rFonts w:cs="Arial"/>
                <w:sz w:val="22"/>
                <w:szCs w:val="22"/>
              </w:rPr>
              <w:t>: 12 Doppelstunden</w:t>
            </w:r>
          </w:p>
          <w:p w14:paraId="06FC73B8" w14:textId="77777777" w:rsidR="009A1621" w:rsidRDefault="009A1621">
            <w:pPr>
              <w:rPr>
                <w:rFonts w:cs="Arial"/>
                <w:sz w:val="22"/>
                <w:szCs w:val="22"/>
              </w:rPr>
            </w:pPr>
          </w:p>
          <w:p w14:paraId="1DF0145D" w14:textId="77777777" w:rsidR="009A1621" w:rsidRDefault="009A1621">
            <w:pPr>
              <w:rPr>
                <w:rFonts w:cs="Arial"/>
                <w:sz w:val="22"/>
                <w:szCs w:val="22"/>
              </w:rPr>
            </w:pPr>
          </w:p>
        </w:tc>
        <w:tc>
          <w:tcPr>
            <w:tcW w:w="2500" w:type="pct"/>
          </w:tcPr>
          <w:p w14:paraId="1E4A084F" w14:textId="77777777" w:rsidR="009A1621" w:rsidRDefault="00AA30F6">
            <w:pPr>
              <w:rPr>
                <w:rFonts w:cs="Arial"/>
                <w:i/>
                <w:sz w:val="22"/>
                <w:szCs w:val="22"/>
                <w:u w:val="single"/>
              </w:rPr>
            </w:pPr>
            <w:r>
              <w:rPr>
                <w:rFonts w:cs="Arial"/>
                <w:i/>
                <w:sz w:val="22"/>
                <w:szCs w:val="22"/>
                <w:u w:val="single"/>
              </w:rPr>
              <w:lastRenderedPageBreak/>
              <w:t>Unterrichtsvorhaben II:</w:t>
            </w:r>
          </w:p>
          <w:p w14:paraId="192D6DFB" w14:textId="77777777" w:rsidR="009A1621" w:rsidRDefault="009A1621">
            <w:pPr>
              <w:rPr>
                <w:rFonts w:cs="Arial"/>
                <w:sz w:val="22"/>
                <w:szCs w:val="22"/>
              </w:rPr>
            </w:pPr>
          </w:p>
          <w:p w14:paraId="7EE10142" w14:textId="77777777" w:rsidR="009A1621" w:rsidRDefault="00AA30F6">
            <w:pPr>
              <w:jc w:val="left"/>
              <w:rPr>
                <w:rFonts w:cs="Arial"/>
                <w:sz w:val="22"/>
                <w:szCs w:val="22"/>
              </w:rPr>
            </w:pPr>
            <w:r>
              <w:rPr>
                <w:rFonts w:cs="Arial"/>
                <w:b/>
                <w:sz w:val="22"/>
                <w:szCs w:val="22"/>
              </w:rPr>
              <w:t>Thema</w:t>
            </w:r>
            <w:r>
              <w:rPr>
                <w:rFonts w:cs="Arial"/>
                <w:sz w:val="22"/>
                <w:szCs w:val="22"/>
              </w:rPr>
              <w:t>: Schreib mal wieder! – Textverarbeitung</w:t>
            </w:r>
          </w:p>
          <w:p w14:paraId="18FA4155" w14:textId="77777777" w:rsidR="009A1621" w:rsidRDefault="009A1621">
            <w:pPr>
              <w:jc w:val="left"/>
              <w:rPr>
                <w:rFonts w:cs="Arial"/>
                <w:sz w:val="22"/>
                <w:szCs w:val="22"/>
              </w:rPr>
            </w:pPr>
          </w:p>
          <w:p w14:paraId="53A91333" w14:textId="77777777" w:rsidR="009A1621" w:rsidRDefault="00AA30F6">
            <w:pPr>
              <w:jc w:val="left"/>
              <w:rPr>
                <w:rFonts w:cs="Arial"/>
                <w:sz w:val="22"/>
                <w:szCs w:val="22"/>
              </w:rPr>
            </w:pPr>
            <w:r>
              <w:rPr>
                <w:rFonts w:cs="Arial"/>
                <w:b/>
                <w:sz w:val="22"/>
                <w:szCs w:val="22"/>
              </w:rPr>
              <w:t>Kompetenzen</w:t>
            </w:r>
            <w:r>
              <w:rPr>
                <w:rFonts w:cs="Arial"/>
                <w:sz w:val="22"/>
                <w:szCs w:val="22"/>
              </w:rPr>
              <w:t>:</w:t>
            </w:r>
          </w:p>
          <w:p w14:paraId="185263A5" w14:textId="77777777" w:rsidR="009A1621" w:rsidRDefault="00AA30F6">
            <w:pPr>
              <w:numPr>
                <w:ilvl w:val="0"/>
                <w:numId w:val="2"/>
              </w:numPr>
              <w:jc w:val="left"/>
              <w:rPr>
                <w:sz w:val="20"/>
              </w:rPr>
            </w:pPr>
            <w:r>
              <w:rPr>
                <w:rFonts w:cs="Arial"/>
                <w:sz w:val="22"/>
                <w:szCs w:val="22"/>
              </w:rPr>
              <w:t>Argumentieren</w:t>
            </w:r>
          </w:p>
          <w:p w14:paraId="2BC57BCC" w14:textId="77777777" w:rsidR="009A1621" w:rsidRDefault="00AA30F6">
            <w:pPr>
              <w:numPr>
                <w:ilvl w:val="0"/>
                <w:numId w:val="2"/>
              </w:numPr>
              <w:jc w:val="left"/>
              <w:rPr>
                <w:sz w:val="20"/>
              </w:rPr>
            </w:pPr>
            <w:r>
              <w:rPr>
                <w:rFonts w:cs="Arial"/>
                <w:sz w:val="22"/>
                <w:szCs w:val="22"/>
              </w:rPr>
              <w:t>Modellieren und Implementieren</w:t>
            </w:r>
          </w:p>
          <w:p w14:paraId="522B0631" w14:textId="77777777" w:rsidR="009A1621" w:rsidRDefault="00AA30F6">
            <w:pPr>
              <w:numPr>
                <w:ilvl w:val="0"/>
                <w:numId w:val="2"/>
              </w:numPr>
              <w:jc w:val="left"/>
              <w:rPr>
                <w:sz w:val="20"/>
              </w:rPr>
            </w:pPr>
            <w:r>
              <w:rPr>
                <w:rFonts w:cs="Arial"/>
                <w:sz w:val="22"/>
                <w:szCs w:val="22"/>
              </w:rPr>
              <w:t>Kommunizieren und Kooperier</w:t>
            </w:r>
            <w:r>
              <w:rPr>
                <w:rFonts w:cs="Arial"/>
                <w:szCs w:val="24"/>
              </w:rPr>
              <w:t>en</w:t>
            </w:r>
          </w:p>
          <w:p w14:paraId="579971C5" w14:textId="77777777" w:rsidR="009A1621" w:rsidRDefault="009A1621">
            <w:pPr>
              <w:jc w:val="left"/>
              <w:rPr>
                <w:rFonts w:cs="Arial"/>
                <w:sz w:val="22"/>
                <w:szCs w:val="22"/>
              </w:rPr>
            </w:pPr>
          </w:p>
          <w:p w14:paraId="34AE88F4" w14:textId="77777777" w:rsidR="009A1621" w:rsidRDefault="00AA30F6">
            <w:pPr>
              <w:jc w:val="left"/>
              <w:rPr>
                <w:rFonts w:cs="Arial"/>
                <w:sz w:val="22"/>
                <w:szCs w:val="22"/>
              </w:rPr>
            </w:pPr>
            <w:r>
              <w:rPr>
                <w:rFonts w:cs="Arial"/>
                <w:b/>
                <w:sz w:val="22"/>
                <w:szCs w:val="22"/>
              </w:rPr>
              <w:t>Inhaltsfelder</w:t>
            </w:r>
            <w:r>
              <w:rPr>
                <w:rFonts w:cs="Arial"/>
                <w:sz w:val="22"/>
                <w:szCs w:val="22"/>
              </w:rPr>
              <w:t xml:space="preserve">: </w:t>
            </w:r>
          </w:p>
          <w:p w14:paraId="26C8D22F" w14:textId="77777777" w:rsidR="009A1621" w:rsidRDefault="00AA30F6">
            <w:pPr>
              <w:numPr>
                <w:ilvl w:val="0"/>
                <w:numId w:val="2"/>
              </w:numPr>
              <w:jc w:val="left"/>
              <w:rPr>
                <w:sz w:val="20"/>
              </w:rPr>
            </w:pPr>
            <w:r>
              <w:rPr>
                <w:rFonts w:cs="Arial"/>
                <w:sz w:val="22"/>
                <w:szCs w:val="22"/>
              </w:rPr>
              <w:t>Information und Daten</w:t>
            </w:r>
          </w:p>
          <w:p w14:paraId="01340AE0" w14:textId="77777777" w:rsidR="009A1621" w:rsidRDefault="00AA30F6">
            <w:pPr>
              <w:numPr>
                <w:ilvl w:val="0"/>
                <w:numId w:val="2"/>
              </w:numPr>
              <w:jc w:val="left"/>
              <w:rPr>
                <w:sz w:val="20"/>
              </w:rPr>
            </w:pPr>
            <w:r>
              <w:rPr>
                <w:rFonts w:cs="Arial"/>
                <w:sz w:val="22"/>
                <w:szCs w:val="22"/>
              </w:rPr>
              <w:t>Informatiksysteme</w:t>
            </w:r>
          </w:p>
          <w:p w14:paraId="4491F6E3" w14:textId="77777777" w:rsidR="009A1621" w:rsidRDefault="00AA30F6">
            <w:pPr>
              <w:numPr>
                <w:ilvl w:val="0"/>
                <w:numId w:val="2"/>
              </w:numPr>
              <w:rPr>
                <w:rFonts w:cs="Arial"/>
                <w:sz w:val="22"/>
                <w:szCs w:val="22"/>
              </w:rPr>
            </w:pPr>
            <w:r>
              <w:rPr>
                <w:sz w:val="22"/>
                <w:szCs w:val="22"/>
              </w:rPr>
              <w:t>Informatik, Mensch und Gesellschaft</w:t>
            </w:r>
          </w:p>
          <w:p w14:paraId="2EB92F32" w14:textId="77777777" w:rsidR="009A1621" w:rsidRDefault="009A1621">
            <w:pPr>
              <w:jc w:val="left"/>
              <w:rPr>
                <w:rFonts w:cs="Arial"/>
                <w:sz w:val="22"/>
                <w:szCs w:val="22"/>
              </w:rPr>
            </w:pPr>
          </w:p>
          <w:p w14:paraId="1154501B" w14:textId="77777777" w:rsidR="009A1621" w:rsidRDefault="00AA30F6">
            <w:pPr>
              <w:rPr>
                <w:sz w:val="22"/>
                <w:szCs w:val="22"/>
              </w:rPr>
            </w:pPr>
            <w:r>
              <w:rPr>
                <w:rFonts w:cs="Arial"/>
                <w:b/>
                <w:sz w:val="22"/>
                <w:szCs w:val="22"/>
              </w:rPr>
              <w:t>Inhaltliche Schwerpunkte:</w:t>
            </w:r>
          </w:p>
          <w:p w14:paraId="6A91E576" w14:textId="77777777" w:rsidR="009A1621" w:rsidRDefault="00AA30F6">
            <w:pPr>
              <w:numPr>
                <w:ilvl w:val="0"/>
                <w:numId w:val="2"/>
              </w:numPr>
              <w:rPr>
                <w:sz w:val="22"/>
                <w:szCs w:val="22"/>
              </w:rPr>
            </w:pPr>
            <w:r>
              <w:rPr>
                <w:sz w:val="22"/>
                <w:szCs w:val="22"/>
              </w:rPr>
              <w:t>Erstellen und Verändern von Textdokumenten</w:t>
            </w:r>
          </w:p>
          <w:p w14:paraId="7A1CCEE8" w14:textId="77777777" w:rsidR="009A1621" w:rsidRDefault="00AA30F6">
            <w:pPr>
              <w:numPr>
                <w:ilvl w:val="0"/>
                <w:numId w:val="2"/>
              </w:numPr>
              <w:rPr>
                <w:sz w:val="22"/>
                <w:szCs w:val="22"/>
              </w:rPr>
            </w:pPr>
            <w:r>
              <w:rPr>
                <w:sz w:val="22"/>
                <w:szCs w:val="22"/>
              </w:rPr>
              <w:lastRenderedPageBreak/>
              <w:t>Tabellen und Objekte einbinden</w:t>
            </w:r>
          </w:p>
          <w:p w14:paraId="3E3AA1D4" w14:textId="77777777" w:rsidR="009A1621" w:rsidRDefault="00AA30F6">
            <w:pPr>
              <w:numPr>
                <w:ilvl w:val="0"/>
                <w:numId w:val="2"/>
              </w:numPr>
              <w:rPr>
                <w:sz w:val="22"/>
                <w:szCs w:val="22"/>
              </w:rPr>
            </w:pPr>
            <w:r>
              <w:rPr>
                <w:sz w:val="22"/>
                <w:szCs w:val="22"/>
              </w:rPr>
              <w:t>Analyse von Texten hinsichtlich ihrer</w:t>
            </w:r>
          </w:p>
          <w:p w14:paraId="6A5F0C1E" w14:textId="77777777" w:rsidR="009A1621" w:rsidRDefault="00AA30F6">
            <w:pPr>
              <w:numPr>
                <w:ilvl w:val="0"/>
                <w:numId w:val="2"/>
              </w:numPr>
              <w:rPr>
                <w:sz w:val="22"/>
                <w:szCs w:val="22"/>
              </w:rPr>
            </w:pPr>
            <w:r>
              <w:rPr>
                <w:sz w:val="22"/>
                <w:szCs w:val="22"/>
              </w:rPr>
              <w:t>Formatierung</w:t>
            </w:r>
          </w:p>
          <w:p w14:paraId="5B60CD63" w14:textId="77777777" w:rsidR="009A1621" w:rsidRDefault="009A1621">
            <w:pPr>
              <w:jc w:val="left"/>
              <w:rPr>
                <w:rFonts w:cs="Arial"/>
                <w:sz w:val="22"/>
                <w:szCs w:val="22"/>
              </w:rPr>
            </w:pPr>
          </w:p>
          <w:p w14:paraId="2BB43DC9" w14:textId="77777777" w:rsidR="009A1621" w:rsidRDefault="00AA30F6">
            <w:pPr>
              <w:rPr>
                <w:rFonts w:cs="Arial"/>
                <w:i/>
                <w:sz w:val="22"/>
                <w:szCs w:val="22"/>
                <w:u w:val="single"/>
              </w:rPr>
            </w:pPr>
            <w:r>
              <w:rPr>
                <w:rFonts w:cs="Arial"/>
                <w:b/>
                <w:sz w:val="22"/>
                <w:szCs w:val="22"/>
              </w:rPr>
              <w:t>Zeitbedarf</w:t>
            </w:r>
            <w:r>
              <w:rPr>
                <w:rFonts w:cs="Arial"/>
                <w:sz w:val="22"/>
                <w:szCs w:val="22"/>
              </w:rPr>
              <w:t>: 11 Doppelstunden</w:t>
            </w:r>
          </w:p>
        </w:tc>
      </w:tr>
      <w:tr w:rsidR="009A1621" w14:paraId="6329B8FC" w14:textId="77777777">
        <w:tc>
          <w:tcPr>
            <w:tcW w:w="2500" w:type="pct"/>
            <w:tcBorders>
              <w:bottom w:val="single" w:sz="4" w:space="0" w:color="auto"/>
            </w:tcBorders>
          </w:tcPr>
          <w:p w14:paraId="3D1E7E01" w14:textId="77777777" w:rsidR="009A1621" w:rsidRDefault="00AA30F6">
            <w:pPr>
              <w:rPr>
                <w:rFonts w:cs="Arial"/>
                <w:i/>
                <w:sz w:val="22"/>
                <w:szCs w:val="22"/>
                <w:u w:val="single"/>
              </w:rPr>
            </w:pPr>
            <w:r>
              <w:rPr>
                <w:rFonts w:cs="Arial"/>
                <w:i/>
                <w:sz w:val="22"/>
                <w:szCs w:val="22"/>
                <w:u w:val="single"/>
              </w:rPr>
              <w:lastRenderedPageBreak/>
              <w:t>Unterrichtsvorhaben III:</w:t>
            </w:r>
          </w:p>
          <w:p w14:paraId="55D4B066" w14:textId="77777777" w:rsidR="009A1621" w:rsidRDefault="009A1621">
            <w:pPr>
              <w:rPr>
                <w:rFonts w:cs="Arial"/>
                <w:sz w:val="22"/>
                <w:szCs w:val="22"/>
              </w:rPr>
            </w:pPr>
          </w:p>
          <w:p w14:paraId="5B801032" w14:textId="77777777" w:rsidR="009A1621" w:rsidRDefault="00AA30F6">
            <w:pPr>
              <w:rPr>
                <w:rFonts w:cs="Arial"/>
                <w:sz w:val="22"/>
                <w:szCs w:val="22"/>
              </w:rPr>
            </w:pPr>
            <w:r>
              <w:rPr>
                <w:rFonts w:cs="Arial"/>
                <w:b/>
                <w:sz w:val="22"/>
                <w:szCs w:val="22"/>
              </w:rPr>
              <w:t>Thema</w:t>
            </w:r>
            <w:r>
              <w:rPr>
                <w:rFonts w:cs="Arial"/>
                <w:sz w:val="22"/>
                <w:szCs w:val="22"/>
              </w:rPr>
              <w:t>: Das Internet-ABC</w:t>
            </w:r>
          </w:p>
          <w:p w14:paraId="5AFA3185" w14:textId="77777777" w:rsidR="009A1621" w:rsidRDefault="009A1621">
            <w:pPr>
              <w:rPr>
                <w:rFonts w:cs="Arial"/>
                <w:color w:val="4F81BD"/>
                <w:sz w:val="22"/>
                <w:szCs w:val="22"/>
              </w:rPr>
            </w:pPr>
          </w:p>
          <w:p w14:paraId="4B4A8F9C" w14:textId="77777777" w:rsidR="009A1621" w:rsidRDefault="00AA30F6">
            <w:pPr>
              <w:rPr>
                <w:rFonts w:cs="Arial"/>
                <w:sz w:val="22"/>
                <w:szCs w:val="22"/>
              </w:rPr>
            </w:pPr>
            <w:r>
              <w:rPr>
                <w:rFonts w:cs="Arial"/>
                <w:b/>
                <w:sz w:val="22"/>
                <w:szCs w:val="22"/>
              </w:rPr>
              <w:t>Kompetenzen</w:t>
            </w:r>
            <w:r>
              <w:rPr>
                <w:rFonts w:cs="Arial"/>
                <w:sz w:val="22"/>
                <w:szCs w:val="22"/>
              </w:rPr>
              <w:t>:</w:t>
            </w:r>
          </w:p>
          <w:p w14:paraId="06743AC7" w14:textId="77777777" w:rsidR="009A1621" w:rsidRDefault="00AA30F6">
            <w:pPr>
              <w:widowControl w:val="0"/>
              <w:numPr>
                <w:ilvl w:val="0"/>
                <w:numId w:val="3"/>
              </w:numPr>
              <w:suppressAutoHyphens/>
              <w:jc w:val="left"/>
              <w:rPr>
                <w:rFonts w:cs="Arial"/>
                <w:sz w:val="22"/>
                <w:szCs w:val="22"/>
              </w:rPr>
            </w:pPr>
            <w:r>
              <w:rPr>
                <w:rFonts w:cs="Arial"/>
                <w:sz w:val="22"/>
                <w:szCs w:val="22"/>
              </w:rPr>
              <w:t>Argumentieren</w:t>
            </w:r>
          </w:p>
          <w:p w14:paraId="33FF955F" w14:textId="77777777" w:rsidR="009A1621" w:rsidRDefault="00AA30F6">
            <w:pPr>
              <w:widowControl w:val="0"/>
              <w:numPr>
                <w:ilvl w:val="0"/>
                <w:numId w:val="3"/>
              </w:numPr>
              <w:suppressAutoHyphens/>
              <w:jc w:val="left"/>
              <w:rPr>
                <w:rFonts w:cs="Arial"/>
                <w:sz w:val="22"/>
                <w:szCs w:val="22"/>
              </w:rPr>
            </w:pPr>
            <w:r>
              <w:rPr>
                <w:rFonts w:cs="Arial"/>
                <w:sz w:val="22"/>
                <w:szCs w:val="22"/>
              </w:rPr>
              <w:t>Darstellen und Interpretieren</w:t>
            </w:r>
          </w:p>
          <w:p w14:paraId="6F123660" w14:textId="77777777" w:rsidR="009A1621" w:rsidRDefault="00AA30F6">
            <w:pPr>
              <w:widowControl w:val="0"/>
              <w:numPr>
                <w:ilvl w:val="0"/>
                <w:numId w:val="3"/>
              </w:numPr>
              <w:suppressAutoHyphens/>
              <w:jc w:val="left"/>
              <w:rPr>
                <w:rFonts w:cs="Arial"/>
                <w:sz w:val="22"/>
                <w:szCs w:val="22"/>
              </w:rPr>
            </w:pPr>
            <w:r>
              <w:rPr>
                <w:rFonts w:cs="Arial"/>
                <w:sz w:val="22"/>
                <w:szCs w:val="22"/>
              </w:rPr>
              <w:t>Kommunizieren und Kooperieren</w:t>
            </w:r>
          </w:p>
          <w:p w14:paraId="28BCEB0D" w14:textId="77777777" w:rsidR="009A1621" w:rsidRDefault="009A1621">
            <w:pPr>
              <w:tabs>
                <w:tab w:val="left" w:pos="360"/>
              </w:tabs>
              <w:rPr>
                <w:rFonts w:cs="Arial"/>
                <w:sz w:val="22"/>
                <w:szCs w:val="22"/>
              </w:rPr>
            </w:pPr>
          </w:p>
          <w:p w14:paraId="72921408" w14:textId="77777777" w:rsidR="009A1621" w:rsidRDefault="00AA30F6">
            <w:pPr>
              <w:rPr>
                <w:rFonts w:cs="Arial"/>
                <w:sz w:val="22"/>
                <w:szCs w:val="22"/>
              </w:rPr>
            </w:pPr>
            <w:r>
              <w:rPr>
                <w:rFonts w:cs="Arial"/>
                <w:b/>
                <w:sz w:val="22"/>
                <w:szCs w:val="22"/>
              </w:rPr>
              <w:t>Inhaltsfelder:</w:t>
            </w:r>
          </w:p>
          <w:p w14:paraId="69176D97" w14:textId="77777777" w:rsidR="009A1621" w:rsidRDefault="00AA30F6">
            <w:pPr>
              <w:widowControl w:val="0"/>
              <w:numPr>
                <w:ilvl w:val="0"/>
                <w:numId w:val="3"/>
              </w:numPr>
              <w:suppressAutoHyphens/>
              <w:jc w:val="left"/>
              <w:rPr>
                <w:rFonts w:cs="Arial"/>
                <w:sz w:val="22"/>
                <w:szCs w:val="22"/>
              </w:rPr>
            </w:pPr>
            <w:r>
              <w:rPr>
                <w:rFonts w:cs="Arial"/>
                <w:sz w:val="22"/>
                <w:szCs w:val="22"/>
              </w:rPr>
              <w:t>Information und Daten</w:t>
            </w:r>
          </w:p>
          <w:p w14:paraId="42D42F45" w14:textId="77777777" w:rsidR="009A1621" w:rsidRDefault="00AA30F6">
            <w:pPr>
              <w:widowControl w:val="0"/>
              <w:numPr>
                <w:ilvl w:val="0"/>
                <w:numId w:val="3"/>
              </w:numPr>
              <w:suppressAutoHyphens/>
              <w:jc w:val="left"/>
              <w:rPr>
                <w:rFonts w:cs="Arial"/>
                <w:sz w:val="22"/>
                <w:szCs w:val="22"/>
              </w:rPr>
            </w:pPr>
            <w:r>
              <w:rPr>
                <w:rFonts w:cs="Arial"/>
                <w:sz w:val="22"/>
                <w:szCs w:val="22"/>
              </w:rPr>
              <w:t>Informatiksysteme</w:t>
            </w:r>
          </w:p>
          <w:p w14:paraId="612635BE" w14:textId="77777777" w:rsidR="009A1621" w:rsidRDefault="00AA30F6">
            <w:pPr>
              <w:widowControl w:val="0"/>
              <w:numPr>
                <w:ilvl w:val="0"/>
                <w:numId w:val="3"/>
              </w:numPr>
              <w:suppressAutoHyphens/>
              <w:jc w:val="left"/>
              <w:rPr>
                <w:rFonts w:cs="Arial"/>
                <w:sz w:val="22"/>
                <w:szCs w:val="22"/>
              </w:rPr>
            </w:pPr>
            <w:r>
              <w:rPr>
                <w:rFonts w:cs="Arial"/>
                <w:sz w:val="22"/>
                <w:szCs w:val="22"/>
              </w:rPr>
              <w:t>Informatik, Mensch und Gesellschaft</w:t>
            </w:r>
          </w:p>
          <w:p w14:paraId="11E8A566" w14:textId="77777777" w:rsidR="009A1621" w:rsidRDefault="009A1621">
            <w:pPr>
              <w:widowControl w:val="0"/>
              <w:suppressAutoHyphens/>
              <w:jc w:val="left"/>
              <w:rPr>
                <w:rFonts w:cs="Arial"/>
                <w:sz w:val="22"/>
                <w:szCs w:val="22"/>
              </w:rPr>
            </w:pPr>
          </w:p>
          <w:p w14:paraId="251DF8B2" w14:textId="77777777" w:rsidR="009A1621" w:rsidRDefault="00AA30F6">
            <w:pPr>
              <w:rPr>
                <w:rFonts w:cs="Arial"/>
                <w:b/>
                <w:sz w:val="22"/>
                <w:szCs w:val="22"/>
              </w:rPr>
            </w:pPr>
            <w:r>
              <w:rPr>
                <w:rFonts w:cs="Arial"/>
                <w:b/>
                <w:sz w:val="22"/>
                <w:szCs w:val="22"/>
              </w:rPr>
              <w:t>Inhaltliche Schwerpunkte:</w:t>
            </w:r>
          </w:p>
          <w:p w14:paraId="09DA98D0" w14:textId="77777777" w:rsidR="009A1621" w:rsidRDefault="00AA30F6">
            <w:pPr>
              <w:numPr>
                <w:ilvl w:val="0"/>
                <w:numId w:val="2"/>
              </w:numPr>
              <w:tabs>
                <w:tab w:val="left" w:pos="360"/>
              </w:tabs>
              <w:rPr>
                <w:sz w:val="22"/>
                <w:szCs w:val="22"/>
              </w:rPr>
            </w:pPr>
            <w:r>
              <w:rPr>
                <w:sz w:val="22"/>
                <w:szCs w:val="22"/>
              </w:rPr>
              <w:t>Geschichte des Internets</w:t>
            </w:r>
          </w:p>
          <w:p w14:paraId="2225165E" w14:textId="77777777" w:rsidR="009A1621" w:rsidRDefault="00AA30F6">
            <w:pPr>
              <w:numPr>
                <w:ilvl w:val="0"/>
                <w:numId w:val="2"/>
              </w:numPr>
              <w:tabs>
                <w:tab w:val="left" w:pos="360"/>
              </w:tabs>
              <w:rPr>
                <w:sz w:val="22"/>
                <w:szCs w:val="22"/>
              </w:rPr>
            </w:pPr>
            <w:r>
              <w:rPr>
                <w:sz w:val="22"/>
                <w:szCs w:val="22"/>
              </w:rPr>
              <w:t>Chancen und Risiken bei der Nutzung des Internets</w:t>
            </w:r>
          </w:p>
          <w:p w14:paraId="03D7CD79" w14:textId="77777777" w:rsidR="009A1621" w:rsidRDefault="00AA30F6">
            <w:pPr>
              <w:numPr>
                <w:ilvl w:val="0"/>
                <w:numId w:val="2"/>
              </w:numPr>
              <w:tabs>
                <w:tab w:val="left" w:pos="360"/>
              </w:tabs>
              <w:rPr>
                <w:sz w:val="22"/>
                <w:szCs w:val="22"/>
              </w:rPr>
            </w:pPr>
            <w:r>
              <w:rPr>
                <w:sz w:val="22"/>
                <w:szCs w:val="22"/>
              </w:rPr>
              <w:t>Aufbau und Dienste des Internet</w:t>
            </w:r>
          </w:p>
          <w:p w14:paraId="08F24CB7" w14:textId="77777777" w:rsidR="009A1621" w:rsidRDefault="00AA30F6">
            <w:pPr>
              <w:numPr>
                <w:ilvl w:val="0"/>
                <w:numId w:val="2"/>
              </w:numPr>
              <w:tabs>
                <w:tab w:val="left" w:pos="360"/>
              </w:tabs>
              <w:rPr>
                <w:sz w:val="22"/>
                <w:szCs w:val="22"/>
              </w:rPr>
            </w:pPr>
            <w:r>
              <w:rPr>
                <w:sz w:val="22"/>
                <w:szCs w:val="22"/>
              </w:rPr>
              <w:t>Rechtliche Aspekte</w:t>
            </w:r>
          </w:p>
          <w:p w14:paraId="5275ACF8" w14:textId="77777777" w:rsidR="009A1621" w:rsidRDefault="00AA30F6">
            <w:pPr>
              <w:numPr>
                <w:ilvl w:val="0"/>
                <w:numId w:val="2"/>
              </w:numPr>
              <w:tabs>
                <w:tab w:val="left" w:pos="360"/>
              </w:tabs>
              <w:rPr>
                <w:sz w:val="22"/>
                <w:szCs w:val="22"/>
              </w:rPr>
            </w:pPr>
            <w:r>
              <w:rPr>
                <w:sz w:val="22"/>
                <w:szCs w:val="22"/>
              </w:rPr>
              <w:t>Suchmaschinen</w:t>
            </w:r>
          </w:p>
          <w:p w14:paraId="0779918B" w14:textId="77777777" w:rsidR="009A1621" w:rsidRDefault="00AA30F6">
            <w:pPr>
              <w:numPr>
                <w:ilvl w:val="0"/>
                <w:numId w:val="2"/>
              </w:numPr>
              <w:rPr>
                <w:rFonts w:cs="Arial"/>
                <w:sz w:val="22"/>
                <w:szCs w:val="22"/>
              </w:rPr>
            </w:pPr>
            <w:r>
              <w:rPr>
                <w:sz w:val="22"/>
                <w:szCs w:val="22"/>
              </w:rPr>
              <w:t>Cybermobbing</w:t>
            </w:r>
            <w:r>
              <w:rPr>
                <w:rFonts w:cs="Arial"/>
                <w:sz w:val="22"/>
                <w:szCs w:val="22"/>
              </w:rPr>
              <w:t xml:space="preserve"> </w:t>
            </w:r>
          </w:p>
          <w:p w14:paraId="5DD1471A" w14:textId="77777777" w:rsidR="009A1621" w:rsidRDefault="009A1621"/>
          <w:p w14:paraId="40A1A6D5" w14:textId="77777777" w:rsidR="009A1621" w:rsidRDefault="00AA30F6">
            <w:r>
              <w:rPr>
                <w:rFonts w:cs="Arial"/>
                <w:b/>
                <w:sz w:val="22"/>
                <w:szCs w:val="22"/>
              </w:rPr>
              <w:t>Zeitbedarf</w:t>
            </w:r>
            <w:r>
              <w:rPr>
                <w:rFonts w:cs="Arial"/>
                <w:sz w:val="22"/>
                <w:szCs w:val="22"/>
              </w:rPr>
              <w:t>: 11 Doppelstunden</w:t>
            </w:r>
          </w:p>
        </w:tc>
        <w:tc>
          <w:tcPr>
            <w:tcW w:w="2500" w:type="pct"/>
            <w:tcBorders>
              <w:bottom w:val="single" w:sz="4" w:space="0" w:color="auto"/>
            </w:tcBorders>
          </w:tcPr>
          <w:p w14:paraId="148A12EC" w14:textId="77777777" w:rsidR="009A1621" w:rsidRDefault="00AA30F6">
            <w:pPr>
              <w:rPr>
                <w:rFonts w:cs="Arial"/>
                <w:i/>
                <w:sz w:val="22"/>
                <w:szCs w:val="22"/>
                <w:u w:val="single"/>
              </w:rPr>
            </w:pPr>
            <w:r>
              <w:rPr>
                <w:rFonts w:cs="Arial"/>
                <w:i/>
                <w:sz w:val="22"/>
                <w:szCs w:val="22"/>
                <w:u w:val="single"/>
              </w:rPr>
              <w:t>Unterrichtsvorhaben IV:</w:t>
            </w:r>
          </w:p>
          <w:p w14:paraId="10049D89" w14:textId="77777777" w:rsidR="009A1621" w:rsidRDefault="009A1621">
            <w:pPr>
              <w:rPr>
                <w:rFonts w:cs="Arial"/>
                <w:sz w:val="22"/>
                <w:szCs w:val="22"/>
              </w:rPr>
            </w:pPr>
          </w:p>
          <w:p w14:paraId="1C1C5448" w14:textId="77777777" w:rsidR="009A1621" w:rsidRDefault="00AA30F6">
            <w:pPr>
              <w:rPr>
                <w:rFonts w:cs="Arial"/>
                <w:sz w:val="22"/>
                <w:szCs w:val="22"/>
              </w:rPr>
            </w:pPr>
            <w:r>
              <w:rPr>
                <w:rFonts w:cs="Arial"/>
                <w:b/>
                <w:sz w:val="22"/>
                <w:szCs w:val="22"/>
              </w:rPr>
              <w:t>Thema</w:t>
            </w:r>
            <w:r>
              <w:rPr>
                <w:rFonts w:cs="Arial"/>
                <w:sz w:val="22"/>
                <w:szCs w:val="22"/>
              </w:rPr>
              <w:t>: Jetzt wird’s Bunt – Einführung in die Bildbearbeitung</w:t>
            </w:r>
          </w:p>
          <w:p w14:paraId="05DA1AE3" w14:textId="77777777" w:rsidR="009A1621" w:rsidRDefault="00AA30F6">
            <w:pPr>
              <w:rPr>
                <w:rFonts w:cs="Arial"/>
                <w:sz w:val="22"/>
                <w:szCs w:val="22"/>
              </w:rPr>
            </w:pPr>
            <w:r>
              <w:rPr>
                <w:rFonts w:cs="Arial"/>
                <w:sz w:val="22"/>
                <w:szCs w:val="22"/>
              </w:rPr>
              <w:t xml:space="preserve"> </w:t>
            </w:r>
          </w:p>
          <w:p w14:paraId="1B4629F1" w14:textId="77777777" w:rsidR="009A1621" w:rsidRDefault="00AA30F6">
            <w:pPr>
              <w:rPr>
                <w:rFonts w:cs="Arial"/>
                <w:sz w:val="22"/>
                <w:szCs w:val="22"/>
              </w:rPr>
            </w:pPr>
            <w:r>
              <w:rPr>
                <w:rFonts w:cs="Arial"/>
                <w:b/>
                <w:sz w:val="22"/>
                <w:szCs w:val="22"/>
              </w:rPr>
              <w:t>Kompetenzen</w:t>
            </w:r>
            <w:r>
              <w:rPr>
                <w:rFonts w:cs="Arial"/>
                <w:sz w:val="22"/>
                <w:szCs w:val="22"/>
              </w:rPr>
              <w:t>:</w:t>
            </w:r>
          </w:p>
          <w:p w14:paraId="6DC3D438" w14:textId="77777777" w:rsidR="009A1621" w:rsidRDefault="00AA30F6">
            <w:pPr>
              <w:numPr>
                <w:ilvl w:val="0"/>
                <w:numId w:val="2"/>
              </w:numPr>
              <w:rPr>
                <w:rFonts w:cs="Arial"/>
                <w:sz w:val="22"/>
                <w:szCs w:val="22"/>
              </w:rPr>
            </w:pPr>
            <w:r>
              <w:rPr>
                <w:rFonts w:cs="Arial"/>
                <w:sz w:val="22"/>
                <w:szCs w:val="22"/>
              </w:rPr>
              <w:t>Argumentieren</w:t>
            </w:r>
          </w:p>
          <w:p w14:paraId="0CB1681A" w14:textId="77777777" w:rsidR="009A1621" w:rsidRDefault="00AA30F6">
            <w:pPr>
              <w:numPr>
                <w:ilvl w:val="0"/>
                <w:numId w:val="2"/>
              </w:numPr>
              <w:rPr>
                <w:rFonts w:cs="Arial"/>
                <w:sz w:val="22"/>
                <w:szCs w:val="22"/>
              </w:rPr>
            </w:pPr>
            <w:r>
              <w:rPr>
                <w:rFonts w:cs="Arial"/>
                <w:sz w:val="22"/>
                <w:szCs w:val="22"/>
              </w:rPr>
              <w:t>Modellieren und Implementieren</w:t>
            </w:r>
          </w:p>
          <w:p w14:paraId="0CF35563" w14:textId="77777777" w:rsidR="009A1621" w:rsidRDefault="00AA30F6">
            <w:pPr>
              <w:numPr>
                <w:ilvl w:val="0"/>
                <w:numId w:val="2"/>
              </w:numPr>
              <w:rPr>
                <w:rFonts w:cs="Arial"/>
                <w:sz w:val="22"/>
                <w:szCs w:val="22"/>
              </w:rPr>
            </w:pPr>
            <w:r>
              <w:rPr>
                <w:rFonts w:cs="Arial"/>
                <w:sz w:val="22"/>
                <w:szCs w:val="22"/>
              </w:rPr>
              <w:t>Kommunizieren und Kooperieren</w:t>
            </w:r>
          </w:p>
          <w:p w14:paraId="6E1F6352" w14:textId="77777777" w:rsidR="009A1621" w:rsidRDefault="009A1621">
            <w:pPr>
              <w:rPr>
                <w:rFonts w:cs="Arial"/>
                <w:sz w:val="22"/>
                <w:szCs w:val="22"/>
              </w:rPr>
            </w:pPr>
          </w:p>
          <w:p w14:paraId="45322F02" w14:textId="77777777" w:rsidR="009A1621" w:rsidRDefault="00AA30F6">
            <w:pPr>
              <w:rPr>
                <w:rFonts w:cs="Arial"/>
                <w:sz w:val="22"/>
                <w:szCs w:val="22"/>
              </w:rPr>
            </w:pPr>
            <w:r>
              <w:rPr>
                <w:rFonts w:cs="Arial"/>
                <w:b/>
                <w:sz w:val="22"/>
                <w:szCs w:val="22"/>
              </w:rPr>
              <w:t>Inhaltsfelder</w:t>
            </w:r>
            <w:r>
              <w:rPr>
                <w:rFonts w:cs="Arial"/>
                <w:sz w:val="22"/>
                <w:szCs w:val="22"/>
              </w:rPr>
              <w:t xml:space="preserve">: </w:t>
            </w:r>
          </w:p>
          <w:p w14:paraId="3142410F" w14:textId="77777777" w:rsidR="009A1621" w:rsidRDefault="00AA30F6">
            <w:pPr>
              <w:numPr>
                <w:ilvl w:val="0"/>
                <w:numId w:val="2"/>
              </w:numPr>
              <w:rPr>
                <w:rFonts w:cs="Arial"/>
                <w:sz w:val="22"/>
                <w:szCs w:val="22"/>
              </w:rPr>
            </w:pPr>
            <w:r>
              <w:rPr>
                <w:rFonts w:cs="Arial"/>
                <w:sz w:val="22"/>
                <w:szCs w:val="22"/>
              </w:rPr>
              <w:t>Information und Daten</w:t>
            </w:r>
          </w:p>
          <w:p w14:paraId="55C6B46A" w14:textId="77777777" w:rsidR="009A1621" w:rsidRDefault="00AA30F6">
            <w:pPr>
              <w:numPr>
                <w:ilvl w:val="0"/>
                <w:numId w:val="2"/>
              </w:numPr>
              <w:rPr>
                <w:rFonts w:cs="Arial"/>
                <w:sz w:val="22"/>
                <w:szCs w:val="22"/>
              </w:rPr>
            </w:pPr>
            <w:r>
              <w:rPr>
                <w:rFonts w:cs="Arial"/>
                <w:sz w:val="22"/>
                <w:szCs w:val="22"/>
              </w:rPr>
              <w:t>Informatiksysteme</w:t>
            </w:r>
          </w:p>
          <w:p w14:paraId="430429CA" w14:textId="77777777" w:rsidR="009A1621" w:rsidRDefault="00AA30F6">
            <w:pPr>
              <w:numPr>
                <w:ilvl w:val="0"/>
                <w:numId w:val="2"/>
              </w:numPr>
              <w:rPr>
                <w:rFonts w:cs="Arial"/>
                <w:sz w:val="22"/>
                <w:szCs w:val="22"/>
              </w:rPr>
            </w:pPr>
            <w:r>
              <w:rPr>
                <w:rFonts w:cs="Arial"/>
                <w:sz w:val="22"/>
                <w:szCs w:val="22"/>
              </w:rPr>
              <w:t>Informatik, Mensch und Gesellschaft</w:t>
            </w:r>
          </w:p>
          <w:p w14:paraId="11C3F7B6" w14:textId="77777777" w:rsidR="009A1621" w:rsidRDefault="009A1621">
            <w:pPr>
              <w:rPr>
                <w:rFonts w:cs="Arial"/>
                <w:sz w:val="22"/>
                <w:szCs w:val="22"/>
              </w:rPr>
            </w:pPr>
          </w:p>
          <w:p w14:paraId="27B36AB5" w14:textId="77777777" w:rsidR="0060256B" w:rsidRDefault="0060256B">
            <w:pPr>
              <w:rPr>
                <w:del w:id="4" w:author="QUA-LiS" w:date="2016-04-09T18:40:00Z"/>
                <w:rFonts w:cs="Arial"/>
                <w:sz w:val="22"/>
                <w:szCs w:val="22"/>
              </w:rPr>
            </w:pPr>
          </w:p>
          <w:p w14:paraId="2602C5FA" w14:textId="77777777" w:rsidR="009A1621" w:rsidRDefault="00AA30F6">
            <w:pPr>
              <w:rPr>
                <w:rFonts w:cs="Arial"/>
                <w:b/>
                <w:sz w:val="22"/>
                <w:szCs w:val="22"/>
              </w:rPr>
            </w:pPr>
            <w:r>
              <w:rPr>
                <w:rFonts w:cs="Arial"/>
                <w:b/>
                <w:sz w:val="22"/>
                <w:szCs w:val="22"/>
              </w:rPr>
              <w:t>Inhaltliche Schwerpunkte:</w:t>
            </w:r>
          </w:p>
          <w:p w14:paraId="5371DEE3" w14:textId="77777777" w:rsidR="009A1621" w:rsidRDefault="00AA30F6">
            <w:pPr>
              <w:numPr>
                <w:ilvl w:val="0"/>
                <w:numId w:val="2"/>
              </w:numPr>
              <w:tabs>
                <w:tab w:val="left" w:pos="360"/>
              </w:tabs>
              <w:rPr>
                <w:sz w:val="22"/>
                <w:szCs w:val="22"/>
              </w:rPr>
            </w:pPr>
            <w:r>
              <w:rPr>
                <w:sz w:val="22"/>
                <w:szCs w:val="22"/>
              </w:rPr>
              <w:t>Arbeit mit digitalen Kamerabildern</w:t>
            </w:r>
          </w:p>
          <w:p w14:paraId="528086DA" w14:textId="77777777" w:rsidR="009A1621" w:rsidRDefault="00AA30F6">
            <w:pPr>
              <w:numPr>
                <w:ilvl w:val="0"/>
                <w:numId w:val="2"/>
              </w:numPr>
              <w:tabs>
                <w:tab w:val="left" w:pos="360"/>
              </w:tabs>
              <w:rPr>
                <w:sz w:val="22"/>
                <w:szCs w:val="22"/>
              </w:rPr>
            </w:pPr>
            <w:r>
              <w:rPr>
                <w:sz w:val="22"/>
                <w:szCs w:val="22"/>
              </w:rPr>
              <w:t xml:space="preserve">Dateiformate für Pixelgraphikprogramme (speziell </w:t>
            </w:r>
            <w:proofErr w:type="spellStart"/>
            <w:r>
              <w:rPr>
                <w:sz w:val="22"/>
                <w:szCs w:val="22"/>
              </w:rPr>
              <w:t>bmp</w:t>
            </w:r>
            <w:proofErr w:type="spellEnd"/>
            <w:r>
              <w:rPr>
                <w:sz w:val="22"/>
                <w:szCs w:val="22"/>
              </w:rPr>
              <w:t xml:space="preserve">, </w:t>
            </w:r>
            <w:proofErr w:type="spellStart"/>
            <w:r>
              <w:rPr>
                <w:sz w:val="22"/>
                <w:szCs w:val="22"/>
              </w:rPr>
              <w:t>gif</w:t>
            </w:r>
            <w:proofErr w:type="spellEnd"/>
            <w:r>
              <w:rPr>
                <w:sz w:val="22"/>
                <w:szCs w:val="22"/>
              </w:rPr>
              <w:t xml:space="preserve">, </w:t>
            </w:r>
            <w:proofErr w:type="spellStart"/>
            <w:r>
              <w:rPr>
                <w:sz w:val="22"/>
                <w:szCs w:val="22"/>
              </w:rPr>
              <w:t>jpg</w:t>
            </w:r>
            <w:proofErr w:type="spellEnd"/>
            <w:r>
              <w:rPr>
                <w:sz w:val="22"/>
                <w:szCs w:val="22"/>
              </w:rPr>
              <w:t xml:space="preserve">, </w:t>
            </w:r>
            <w:proofErr w:type="spellStart"/>
            <w:r>
              <w:rPr>
                <w:sz w:val="22"/>
                <w:szCs w:val="22"/>
              </w:rPr>
              <w:t>png</w:t>
            </w:r>
            <w:proofErr w:type="spellEnd"/>
            <w:r>
              <w:rPr>
                <w:sz w:val="22"/>
                <w:szCs w:val="22"/>
              </w:rPr>
              <w:t>)</w:t>
            </w:r>
          </w:p>
          <w:p w14:paraId="27C2319D" w14:textId="77777777" w:rsidR="009A1621" w:rsidRDefault="00AA30F6">
            <w:pPr>
              <w:numPr>
                <w:ilvl w:val="0"/>
                <w:numId w:val="2"/>
              </w:numPr>
              <w:tabs>
                <w:tab w:val="left" w:pos="360"/>
              </w:tabs>
              <w:rPr>
                <w:sz w:val="22"/>
                <w:szCs w:val="22"/>
              </w:rPr>
            </w:pPr>
            <w:r>
              <w:rPr>
                <w:sz w:val="22"/>
                <w:szCs w:val="22"/>
              </w:rPr>
              <w:t>Zusammenhang von Auflösung und Bildgröße</w:t>
            </w:r>
          </w:p>
          <w:p w14:paraId="5FF61466" w14:textId="77777777" w:rsidR="009A1621" w:rsidRDefault="00AA30F6">
            <w:pPr>
              <w:numPr>
                <w:ilvl w:val="0"/>
                <w:numId w:val="2"/>
              </w:numPr>
              <w:tabs>
                <w:tab w:val="left" w:pos="360"/>
              </w:tabs>
              <w:rPr>
                <w:sz w:val="22"/>
                <w:szCs w:val="22"/>
              </w:rPr>
            </w:pPr>
            <w:r>
              <w:rPr>
                <w:sz w:val="22"/>
                <w:szCs w:val="22"/>
              </w:rPr>
              <w:t>Werkzeuge eines Bildbearbeitungsprogramms (Ebenen, Verschieben, Graphikobjekt, Textobjekt, Zuschneiden, Größe ändern …)</w:t>
            </w:r>
          </w:p>
          <w:p w14:paraId="7E796804" w14:textId="77777777" w:rsidR="009A1621" w:rsidRDefault="00AA30F6">
            <w:pPr>
              <w:numPr>
                <w:ilvl w:val="0"/>
                <w:numId w:val="2"/>
              </w:numPr>
              <w:tabs>
                <w:tab w:val="left" w:pos="360"/>
              </w:tabs>
              <w:rPr>
                <w:sz w:val="22"/>
                <w:szCs w:val="22"/>
              </w:rPr>
            </w:pPr>
            <w:r>
              <w:rPr>
                <w:sz w:val="22"/>
                <w:szCs w:val="22"/>
              </w:rPr>
              <w:t>Einbetten von Graphikobjekten in andere Programme</w:t>
            </w:r>
          </w:p>
          <w:p w14:paraId="12984EED" w14:textId="77777777" w:rsidR="009A1621" w:rsidRDefault="009A1621">
            <w:pPr>
              <w:rPr>
                <w:rFonts w:cs="Arial"/>
                <w:sz w:val="22"/>
                <w:szCs w:val="22"/>
              </w:rPr>
            </w:pPr>
          </w:p>
          <w:p w14:paraId="78189C1B" w14:textId="77777777" w:rsidR="009A1621" w:rsidRDefault="00AA30F6">
            <w:pPr>
              <w:rPr>
                <w:rFonts w:cs="Arial"/>
                <w:sz w:val="22"/>
                <w:szCs w:val="22"/>
              </w:rPr>
            </w:pPr>
            <w:r>
              <w:rPr>
                <w:rFonts w:cs="Arial"/>
                <w:b/>
                <w:sz w:val="22"/>
                <w:szCs w:val="22"/>
              </w:rPr>
              <w:t>Zeitbedarf</w:t>
            </w:r>
            <w:r>
              <w:rPr>
                <w:rFonts w:cs="Arial"/>
                <w:sz w:val="22"/>
                <w:szCs w:val="22"/>
              </w:rPr>
              <w:t>: 8 Doppelstunden</w:t>
            </w:r>
          </w:p>
        </w:tc>
      </w:tr>
    </w:tbl>
    <w:tbl>
      <w:tblPr>
        <w:tblpPr w:leftFromText="141" w:rightFromText="141" w:vertAnchor="text" w:horzAnchor="margin" w:tblpY="-2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9A1621" w14:paraId="6791B5E7" w14:textId="77777777">
        <w:tc>
          <w:tcPr>
            <w:tcW w:w="2500" w:type="pct"/>
          </w:tcPr>
          <w:p w14:paraId="52AA7B14" w14:textId="77777777" w:rsidR="009A1621" w:rsidRDefault="00AA30F6">
            <w:pPr>
              <w:rPr>
                <w:rFonts w:cs="Arial"/>
                <w:i/>
                <w:sz w:val="22"/>
                <w:szCs w:val="22"/>
                <w:u w:val="single"/>
              </w:rPr>
            </w:pPr>
            <w:r>
              <w:rPr>
                <w:rFonts w:cs="Arial"/>
                <w:i/>
                <w:sz w:val="22"/>
                <w:szCs w:val="22"/>
                <w:u w:val="single"/>
              </w:rPr>
              <w:lastRenderedPageBreak/>
              <w:t>Unterrichtsvorhaben V:</w:t>
            </w:r>
          </w:p>
          <w:p w14:paraId="71409ECE" w14:textId="77777777" w:rsidR="009A1621" w:rsidRDefault="009A1621">
            <w:pPr>
              <w:rPr>
                <w:rFonts w:cs="Arial"/>
                <w:sz w:val="22"/>
                <w:szCs w:val="22"/>
              </w:rPr>
            </w:pPr>
          </w:p>
          <w:p w14:paraId="57193E4B" w14:textId="77777777" w:rsidR="009A1621" w:rsidRDefault="00AA30F6">
            <w:pPr>
              <w:jc w:val="left"/>
              <w:rPr>
                <w:rFonts w:cs="Arial"/>
                <w:sz w:val="22"/>
                <w:szCs w:val="22"/>
              </w:rPr>
            </w:pPr>
            <w:r>
              <w:rPr>
                <w:rFonts w:cs="Arial"/>
                <w:b/>
                <w:sz w:val="22"/>
                <w:szCs w:val="22"/>
              </w:rPr>
              <w:t>Thema</w:t>
            </w:r>
            <w:r>
              <w:rPr>
                <w:rFonts w:cs="Arial"/>
                <w:sz w:val="22"/>
                <w:szCs w:val="22"/>
              </w:rPr>
              <w:t>: Etwas fürs Auge – Präsentationen erstellen</w:t>
            </w:r>
          </w:p>
          <w:p w14:paraId="7E77AE04" w14:textId="77777777" w:rsidR="009A1621" w:rsidRDefault="00AA30F6">
            <w:pPr>
              <w:jc w:val="left"/>
              <w:rPr>
                <w:rFonts w:cs="Arial"/>
                <w:sz w:val="22"/>
                <w:szCs w:val="22"/>
              </w:rPr>
            </w:pPr>
            <w:r>
              <w:rPr>
                <w:rFonts w:cs="Arial"/>
                <w:sz w:val="22"/>
                <w:szCs w:val="22"/>
              </w:rPr>
              <w:t xml:space="preserve"> </w:t>
            </w:r>
          </w:p>
          <w:p w14:paraId="505BC970" w14:textId="77777777" w:rsidR="009A1621" w:rsidRDefault="00AA30F6">
            <w:pPr>
              <w:jc w:val="left"/>
              <w:rPr>
                <w:rFonts w:cs="Arial"/>
                <w:sz w:val="22"/>
                <w:szCs w:val="22"/>
              </w:rPr>
            </w:pPr>
            <w:r>
              <w:rPr>
                <w:rFonts w:cs="Arial"/>
                <w:b/>
                <w:sz w:val="22"/>
                <w:szCs w:val="22"/>
              </w:rPr>
              <w:t>Kompetenzen</w:t>
            </w:r>
            <w:r>
              <w:rPr>
                <w:rFonts w:cs="Arial"/>
                <w:sz w:val="22"/>
                <w:szCs w:val="22"/>
              </w:rPr>
              <w:t>:</w:t>
            </w:r>
          </w:p>
          <w:p w14:paraId="6C4B9C6F" w14:textId="77777777" w:rsidR="009A1621" w:rsidRDefault="00AA30F6">
            <w:pPr>
              <w:numPr>
                <w:ilvl w:val="0"/>
                <w:numId w:val="2"/>
              </w:numPr>
              <w:tabs>
                <w:tab w:val="left" w:pos="360"/>
              </w:tabs>
              <w:jc w:val="left"/>
              <w:rPr>
                <w:sz w:val="20"/>
              </w:rPr>
            </w:pPr>
            <w:r>
              <w:rPr>
                <w:rFonts w:cs="Arial"/>
                <w:sz w:val="22"/>
                <w:szCs w:val="22"/>
              </w:rPr>
              <w:t>Argumentieren</w:t>
            </w:r>
          </w:p>
          <w:p w14:paraId="2BBD4ADB" w14:textId="77777777" w:rsidR="009A1621" w:rsidRDefault="00AA30F6">
            <w:pPr>
              <w:numPr>
                <w:ilvl w:val="0"/>
                <w:numId w:val="2"/>
              </w:numPr>
              <w:tabs>
                <w:tab w:val="left" w:pos="360"/>
              </w:tabs>
              <w:jc w:val="left"/>
              <w:rPr>
                <w:sz w:val="20"/>
              </w:rPr>
            </w:pPr>
            <w:r>
              <w:rPr>
                <w:rFonts w:cs="Arial"/>
                <w:sz w:val="22"/>
                <w:szCs w:val="22"/>
              </w:rPr>
              <w:t>Darstellen und Interpretieren</w:t>
            </w:r>
          </w:p>
          <w:p w14:paraId="17ED8934" w14:textId="77777777" w:rsidR="009A1621" w:rsidRDefault="00AA30F6">
            <w:pPr>
              <w:numPr>
                <w:ilvl w:val="0"/>
                <w:numId w:val="2"/>
              </w:numPr>
              <w:tabs>
                <w:tab w:val="left" w:pos="360"/>
              </w:tabs>
              <w:jc w:val="left"/>
              <w:rPr>
                <w:sz w:val="20"/>
              </w:rPr>
            </w:pPr>
            <w:r>
              <w:rPr>
                <w:rFonts w:cs="Arial"/>
                <w:sz w:val="22"/>
                <w:szCs w:val="22"/>
              </w:rPr>
              <w:t>Kommunizieren und Kooperier</w:t>
            </w:r>
            <w:r>
              <w:rPr>
                <w:rFonts w:cs="Arial"/>
                <w:szCs w:val="24"/>
              </w:rPr>
              <w:t>en</w:t>
            </w:r>
          </w:p>
          <w:p w14:paraId="0EB55AF9" w14:textId="77777777" w:rsidR="009A1621" w:rsidRDefault="009A1621">
            <w:pPr>
              <w:jc w:val="left"/>
              <w:rPr>
                <w:rFonts w:cs="Arial"/>
                <w:sz w:val="22"/>
                <w:szCs w:val="22"/>
              </w:rPr>
            </w:pPr>
          </w:p>
          <w:p w14:paraId="5E6FB615" w14:textId="77777777" w:rsidR="009A1621" w:rsidRDefault="00AA30F6">
            <w:pPr>
              <w:jc w:val="left"/>
              <w:rPr>
                <w:rFonts w:cs="Arial"/>
                <w:b/>
                <w:sz w:val="22"/>
                <w:szCs w:val="22"/>
              </w:rPr>
            </w:pPr>
            <w:r>
              <w:rPr>
                <w:rFonts w:cs="Arial"/>
                <w:b/>
                <w:sz w:val="22"/>
                <w:szCs w:val="22"/>
              </w:rPr>
              <w:t>Inhaltsfelder</w:t>
            </w:r>
          </w:p>
          <w:p w14:paraId="7EA9233C" w14:textId="77777777" w:rsidR="009A1621" w:rsidRDefault="00AA30F6">
            <w:pPr>
              <w:numPr>
                <w:ilvl w:val="0"/>
                <w:numId w:val="2"/>
              </w:numPr>
              <w:jc w:val="left"/>
              <w:rPr>
                <w:rFonts w:cs="Arial"/>
                <w:sz w:val="22"/>
                <w:szCs w:val="22"/>
                <w:u w:val="single"/>
              </w:rPr>
            </w:pPr>
            <w:r>
              <w:rPr>
                <w:rFonts w:cs="Arial"/>
                <w:sz w:val="22"/>
                <w:szCs w:val="22"/>
              </w:rPr>
              <w:t>Information und Daten</w:t>
            </w:r>
          </w:p>
          <w:p w14:paraId="39B9AC4F" w14:textId="77777777" w:rsidR="009A1621" w:rsidRDefault="00AA30F6">
            <w:pPr>
              <w:numPr>
                <w:ilvl w:val="0"/>
                <w:numId w:val="2"/>
              </w:numPr>
              <w:jc w:val="left"/>
              <w:rPr>
                <w:rFonts w:cs="Arial"/>
                <w:sz w:val="22"/>
                <w:szCs w:val="22"/>
                <w:u w:val="single"/>
              </w:rPr>
            </w:pPr>
            <w:r>
              <w:rPr>
                <w:rFonts w:cs="Arial"/>
                <w:sz w:val="22"/>
                <w:szCs w:val="22"/>
              </w:rPr>
              <w:t>Informatiksysteme</w:t>
            </w:r>
          </w:p>
          <w:p w14:paraId="231421C0" w14:textId="77777777" w:rsidR="009A1621" w:rsidRDefault="00AA30F6">
            <w:pPr>
              <w:numPr>
                <w:ilvl w:val="0"/>
                <w:numId w:val="2"/>
              </w:numPr>
              <w:jc w:val="left"/>
              <w:rPr>
                <w:rFonts w:cs="Arial"/>
                <w:sz w:val="22"/>
                <w:szCs w:val="22"/>
                <w:u w:val="single"/>
              </w:rPr>
            </w:pPr>
            <w:r>
              <w:rPr>
                <w:rFonts w:cs="Arial"/>
                <w:sz w:val="22"/>
                <w:szCs w:val="22"/>
              </w:rPr>
              <w:t>Informatik, Mensch und Gesellschaft</w:t>
            </w:r>
          </w:p>
          <w:p w14:paraId="565F8E6D" w14:textId="77777777" w:rsidR="009A1621" w:rsidRDefault="009A1621">
            <w:pPr>
              <w:jc w:val="left"/>
              <w:rPr>
                <w:rFonts w:cs="Arial"/>
                <w:sz w:val="22"/>
                <w:szCs w:val="22"/>
              </w:rPr>
            </w:pPr>
          </w:p>
          <w:p w14:paraId="2AE7D6F9" w14:textId="77777777" w:rsidR="009A1621" w:rsidRDefault="00AA30F6">
            <w:pPr>
              <w:rPr>
                <w:rFonts w:cs="Arial"/>
                <w:b/>
                <w:sz w:val="22"/>
                <w:szCs w:val="22"/>
              </w:rPr>
            </w:pPr>
            <w:r>
              <w:rPr>
                <w:rFonts w:cs="Arial"/>
                <w:b/>
                <w:sz w:val="22"/>
                <w:szCs w:val="22"/>
              </w:rPr>
              <w:t>Inhaltliche Schwerpunkte:</w:t>
            </w:r>
          </w:p>
          <w:p w14:paraId="1B2ECD1A" w14:textId="77777777" w:rsidR="009A1621" w:rsidRDefault="00AA30F6">
            <w:pPr>
              <w:numPr>
                <w:ilvl w:val="0"/>
                <w:numId w:val="2"/>
              </w:numPr>
              <w:tabs>
                <w:tab w:val="left" w:pos="360"/>
              </w:tabs>
              <w:rPr>
                <w:sz w:val="22"/>
                <w:szCs w:val="22"/>
              </w:rPr>
            </w:pPr>
            <w:r>
              <w:rPr>
                <w:sz w:val="22"/>
                <w:szCs w:val="22"/>
              </w:rPr>
              <w:t>Oberfläche von einem Präsentationsprogramm kennenlernen</w:t>
            </w:r>
          </w:p>
          <w:p w14:paraId="6D7F0C39" w14:textId="77777777" w:rsidR="009A1621" w:rsidRDefault="00AA30F6">
            <w:pPr>
              <w:numPr>
                <w:ilvl w:val="0"/>
                <w:numId w:val="2"/>
              </w:numPr>
              <w:tabs>
                <w:tab w:val="left" w:pos="360"/>
              </w:tabs>
              <w:rPr>
                <w:sz w:val="22"/>
                <w:szCs w:val="22"/>
              </w:rPr>
            </w:pPr>
            <w:r>
              <w:rPr>
                <w:sz w:val="22"/>
                <w:szCs w:val="22"/>
              </w:rPr>
              <w:t>Folien einfügen, löschen, verschieben</w:t>
            </w:r>
          </w:p>
          <w:p w14:paraId="3E04E63C" w14:textId="77777777" w:rsidR="009A1621" w:rsidRDefault="00AA30F6">
            <w:pPr>
              <w:numPr>
                <w:ilvl w:val="0"/>
                <w:numId w:val="2"/>
              </w:numPr>
              <w:tabs>
                <w:tab w:val="left" w:pos="360"/>
              </w:tabs>
              <w:rPr>
                <w:sz w:val="22"/>
                <w:szCs w:val="22"/>
              </w:rPr>
            </w:pPr>
            <w:r>
              <w:rPr>
                <w:sz w:val="22"/>
                <w:szCs w:val="22"/>
              </w:rPr>
              <w:t>Texte schreiben und formatieren</w:t>
            </w:r>
          </w:p>
          <w:p w14:paraId="5D016BA1" w14:textId="77777777" w:rsidR="009A1621" w:rsidRDefault="00AA30F6">
            <w:pPr>
              <w:numPr>
                <w:ilvl w:val="0"/>
                <w:numId w:val="2"/>
              </w:numPr>
              <w:tabs>
                <w:tab w:val="left" w:pos="360"/>
              </w:tabs>
              <w:rPr>
                <w:sz w:val="22"/>
                <w:szCs w:val="22"/>
              </w:rPr>
            </w:pPr>
            <w:r>
              <w:rPr>
                <w:sz w:val="22"/>
                <w:szCs w:val="22"/>
              </w:rPr>
              <w:t>Foliendesigns verwenden</w:t>
            </w:r>
          </w:p>
          <w:p w14:paraId="1A8AE58B" w14:textId="77777777" w:rsidR="009A1621" w:rsidRDefault="00AA30F6">
            <w:pPr>
              <w:numPr>
                <w:ilvl w:val="0"/>
                <w:numId w:val="2"/>
              </w:numPr>
              <w:tabs>
                <w:tab w:val="left" w:pos="360"/>
              </w:tabs>
              <w:rPr>
                <w:sz w:val="22"/>
                <w:szCs w:val="22"/>
              </w:rPr>
            </w:pPr>
            <w:r>
              <w:rPr>
                <w:sz w:val="22"/>
                <w:szCs w:val="22"/>
              </w:rPr>
              <w:t xml:space="preserve">Folienübergänge animieren </w:t>
            </w:r>
          </w:p>
          <w:p w14:paraId="5D94C81B" w14:textId="77777777" w:rsidR="009A1621" w:rsidRDefault="00AA30F6">
            <w:pPr>
              <w:numPr>
                <w:ilvl w:val="0"/>
                <w:numId w:val="2"/>
              </w:numPr>
              <w:tabs>
                <w:tab w:val="left" w:pos="360"/>
              </w:tabs>
              <w:rPr>
                <w:sz w:val="22"/>
                <w:szCs w:val="22"/>
              </w:rPr>
            </w:pPr>
            <w:r>
              <w:rPr>
                <w:sz w:val="22"/>
                <w:szCs w:val="22"/>
              </w:rPr>
              <w:t>Bilder und Tabellen einfügen und</w:t>
            </w:r>
          </w:p>
          <w:p w14:paraId="2FCDA002" w14:textId="77777777" w:rsidR="009A1621" w:rsidRDefault="00AA30F6">
            <w:pPr>
              <w:numPr>
                <w:ilvl w:val="0"/>
                <w:numId w:val="2"/>
              </w:numPr>
              <w:tabs>
                <w:tab w:val="left" w:pos="360"/>
              </w:tabs>
              <w:rPr>
                <w:sz w:val="22"/>
                <w:szCs w:val="22"/>
              </w:rPr>
            </w:pPr>
            <w:r>
              <w:rPr>
                <w:sz w:val="22"/>
                <w:szCs w:val="22"/>
              </w:rPr>
              <w:t>Bearbeiten</w:t>
            </w:r>
          </w:p>
          <w:p w14:paraId="7E802B4A" w14:textId="77777777" w:rsidR="009A1621" w:rsidRDefault="00AA30F6">
            <w:pPr>
              <w:numPr>
                <w:ilvl w:val="0"/>
                <w:numId w:val="2"/>
              </w:numPr>
              <w:tabs>
                <w:tab w:val="left" w:pos="360"/>
              </w:tabs>
              <w:rPr>
                <w:sz w:val="22"/>
                <w:szCs w:val="22"/>
              </w:rPr>
            </w:pPr>
            <w:r>
              <w:rPr>
                <w:sz w:val="22"/>
                <w:szCs w:val="22"/>
              </w:rPr>
              <w:t xml:space="preserve">Objekte animieren </w:t>
            </w:r>
          </w:p>
          <w:p w14:paraId="1609A96D" w14:textId="77777777" w:rsidR="009A1621" w:rsidRDefault="00AA30F6">
            <w:pPr>
              <w:numPr>
                <w:ilvl w:val="0"/>
                <w:numId w:val="2"/>
              </w:numPr>
              <w:tabs>
                <w:tab w:val="left" w:pos="360"/>
              </w:tabs>
              <w:rPr>
                <w:sz w:val="22"/>
                <w:szCs w:val="22"/>
              </w:rPr>
            </w:pPr>
            <w:r>
              <w:rPr>
                <w:sz w:val="22"/>
                <w:szCs w:val="22"/>
              </w:rPr>
              <w:t xml:space="preserve">Sound einfügen </w:t>
            </w:r>
          </w:p>
          <w:p w14:paraId="0BB571AC" w14:textId="77777777" w:rsidR="009A1621" w:rsidRDefault="00AA30F6">
            <w:pPr>
              <w:numPr>
                <w:ilvl w:val="0"/>
                <w:numId w:val="2"/>
              </w:numPr>
              <w:tabs>
                <w:tab w:val="left" w:pos="360"/>
              </w:tabs>
              <w:rPr>
                <w:sz w:val="22"/>
                <w:szCs w:val="22"/>
              </w:rPr>
            </w:pPr>
            <w:r>
              <w:rPr>
                <w:sz w:val="22"/>
                <w:szCs w:val="22"/>
              </w:rPr>
              <w:t>Folienelemente einzeln animieren</w:t>
            </w:r>
          </w:p>
          <w:p w14:paraId="4AD69A5E" w14:textId="77777777" w:rsidR="009A1621" w:rsidRDefault="009A1621">
            <w:pPr>
              <w:jc w:val="left"/>
              <w:rPr>
                <w:rFonts w:cs="Arial"/>
                <w:sz w:val="22"/>
                <w:szCs w:val="22"/>
              </w:rPr>
            </w:pPr>
          </w:p>
          <w:p w14:paraId="25ECDB8C" w14:textId="77777777" w:rsidR="009A1621" w:rsidRDefault="00AA30F6">
            <w:pPr>
              <w:rPr>
                <w:rFonts w:cs="Arial"/>
                <w:sz w:val="22"/>
                <w:szCs w:val="22"/>
              </w:rPr>
            </w:pPr>
            <w:r>
              <w:rPr>
                <w:rFonts w:cs="Arial"/>
                <w:b/>
                <w:sz w:val="22"/>
                <w:szCs w:val="22"/>
              </w:rPr>
              <w:t>Zeitbedarf</w:t>
            </w:r>
            <w:r>
              <w:rPr>
                <w:rFonts w:cs="Arial"/>
                <w:sz w:val="22"/>
                <w:szCs w:val="22"/>
              </w:rPr>
              <w:t>: 8 Doppelstunden</w:t>
            </w:r>
          </w:p>
          <w:p w14:paraId="0AAF43B5" w14:textId="77777777" w:rsidR="009A1621" w:rsidRDefault="009A1621">
            <w:pPr>
              <w:rPr>
                <w:rFonts w:cs="Arial"/>
                <w:i/>
                <w:sz w:val="22"/>
                <w:szCs w:val="22"/>
                <w:u w:val="single"/>
              </w:rPr>
            </w:pPr>
          </w:p>
        </w:tc>
        <w:tc>
          <w:tcPr>
            <w:tcW w:w="2500" w:type="pct"/>
          </w:tcPr>
          <w:p w14:paraId="00C532ED" w14:textId="77777777" w:rsidR="009A1621" w:rsidRDefault="00AA30F6">
            <w:pPr>
              <w:rPr>
                <w:rFonts w:cs="Arial"/>
                <w:i/>
                <w:sz w:val="22"/>
                <w:szCs w:val="22"/>
                <w:u w:val="single"/>
              </w:rPr>
            </w:pPr>
            <w:r>
              <w:rPr>
                <w:rFonts w:cs="Arial"/>
                <w:i/>
                <w:sz w:val="22"/>
                <w:szCs w:val="22"/>
                <w:u w:val="single"/>
              </w:rPr>
              <w:t>Unterrichtsvorhaben VI:</w:t>
            </w:r>
          </w:p>
          <w:p w14:paraId="283F5C1B" w14:textId="77777777" w:rsidR="009A1621" w:rsidRDefault="009A1621">
            <w:pPr>
              <w:rPr>
                <w:rFonts w:cs="Arial"/>
                <w:sz w:val="22"/>
                <w:szCs w:val="22"/>
              </w:rPr>
            </w:pPr>
          </w:p>
          <w:p w14:paraId="21BD3F85" w14:textId="77777777" w:rsidR="009A1621" w:rsidRDefault="00AA30F6">
            <w:pPr>
              <w:rPr>
                <w:rFonts w:cs="Arial"/>
                <w:sz w:val="22"/>
                <w:szCs w:val="22"/>
              </w:rPr>
            </w:pPr>
            <w:r>
              <w:rPr>
                <w:rFonts w:cs="Arial"/>
                <w:b/>
                <w:sz w:val="22"/>
                <w:szCs w:val="22"/>
              </w:rPr>
              <w:t>Thema</w:t>
            </w:r>
            <w:r>
              <w:rPr>
                <w:rFonts w:cs="Arial"/>
                <w:sz w:val="22"/>
                <w:szCs w:val="22"/>
              </w:rPr>
              <w:t xml:space="preserve">: </w:t>
            </w:r>
            <w:r>
              <w:rPr>
                <w:rFonts w:cs="Arial"/>
                <w:bCs/>
                <w:sz w:val="22"/>
                <w:szCs w:val="22"/>
              </w:rPr>
              <w:t xml:space="preserve">Einführung in die Tabellenkalkulation </w:t>
            </w:r>
          </w:p>
          <w:p w14:paraId="743A89C6" w14:textId="77777777" w:rsidR="009A1621" w:rsidRDefault="00AA30F6">
            <w:pPr>
              <w:rPr>
                <w:rFonts w:cs="Arial"/>
                <w:sz w:val="22"/>
                <w:szCs w:val="22"/>
              </w:rPr>
            </w:pPr>
            <w:r>
              <w:rPr>
                <w:rFonts w:cs="Arial"/>
                <w:b/>
                <w:sz w:val="22"/>
                <w:szCs w:val="22"/>
              </w:rPr>
              <w:t>Kompetenzen</w:t>
            </w:r>
            <w:r>
              <w:rPr>
                <w:rFonts w:cs="Arial"/>
                <w:sz w:val="22"/>
                <w:szCs w:val="22"/>
              </w:rPr>
              <w:t>:</w:t>
            </w:r>
          </w:p>
          <w:p w14:paraId="04C458D2" w14:textId="77777777" w:rsidR="009A1621" w:rsidRDefault="00AA30F6">
            <w:pPr>
              <w:numPr>
                <w:ilvl w:val="0"/>
                <w:numId w:val="2"/>
              </w:numPr>
              <w:rPr>
                <w:rFonts w:cs="Arial"/>
                <w:sz w:val="22"/>
                <w:szCs w:val="22"/>
              </w:rPr>
            </w:pPr>
            <w:r>
              <w:rPr>
                <w:rFonts w:cs="Arial"/>
                <w:sz w:val="22"/>
                <w:szCs w:val="22"/>
              </w:rPr>
              <w:t>Argumentieren</w:t>
            </w:r>
          </w:p>
          <w:p w14:paraId="7B903119" w14:textId="77777777" w:rsidR="009A1621" w:rsidRDefault="00AA30F6">
            <w:pPr>
              <w:numPr>
                <w:ilvl w:val="0"/>
                <w:numId w:val="2"/>
              </w:numPr>
              <w:rPr>
                <w:rFonts w:cs="Arial"/>
                <w:sz w:val="22"/>
                <w:szCs w:val="22"/>
              </w:rPr>
            </w:pPr>
            <w:r>
              <w:rPr>
                <w:rFonts w:cs="Arial"/>
                <w:sz w:val="22"/>
                <w:szCs w:val="22"/>
              </w:rPr>
              <w:t>Modellieren und Implementieren</w:t>
            </w:r>
          </w:p>
          <w:p w14:paraId="65B890DA" w14:textId="77777777" w:rsidR="009A1621" w:rsidRDefault="00AA30F6">
            <w:pPr>
              <w:numPr>
                <w:ilvl w:val="0"/>
                <w:numId w:val="2"/>
              </w:numPr>
              <w:rPr>
                <w:rFonts w:cs="Arial"/>
                <w:sz w:val="22"/>
                <w:szCs w:val="22"/>
              </w:rPr>
            </w:pPr>
            <w:r>
              <w:rPr>
                <w:rFonts w:cs="Arial"/>
                <w:sz w:val="22"/>
                <w:szCs w:val="22"/>
              </w:rPr>
              <w:t>Kommunizieren und Kooperieren</w:t>
            </w:r>
          </w:p>
          <w:p w14:paraId="7499F64D" w14:textId="77777777" w:rsidR="009A1621" w:rsidRDefault="009A1621">
            <w:pPr>
              <w:rPr>
                <w:rFonts w:cs="Arial"/>
                <w:sz w:val="22"/>
                <w:szCs w:val="22"/>
              </w:rPr>
            </w:pPr>
          </w:p>
          <w:p w14:paraId="518AD285" w14:textId="77777777" w:rsidR="009A1621" w:rsidRDefault="00AA30F6">
            <w:pPr>
              <w:rPr>
                <w:rFonts w:cs="Arial"/>
              </w:rPr>
            </w:pPr>
            <w:r>
              <w:rPr>
                <w:rFonts w:cs="Arial"/>
                <w:b/>
                <w:sz w:val="22"/>
                <w:szCs w:val="22"/>
              </w:rPr>
              <w:t>Inhaltsfelder</w:t>
            </w:r>
            <w:r>
              <w:rPr>
                <w:rFonts w:cs="Arial"/>
                <w:sz w:val="22"/>
                <w:szCs w:val="22"/>
              </w:rPr>
              <w:t xml:space="preserve">: </w:t>
            </w:r>
          </w:p>
          <w:p w14:paraId="55BB1D8B" w14:textId="77777777" w:rsidR="009A1621" w:rsidRDefault="00AA30F6">
            <w:pPr>
              <w:numPr>
                <w:ilvl w:val="0"/>
                <w:numId w:val="2"/>
              </w:numPr>
              <w:rPr>
                <w:rFonts w:cs="Arial"/>
                <w:sz w:val="22"/>
                <w:szCs w:val="22"/>
              </w:rPr>
            </w:pPr>
            <w:r>
              <w:rPr>
                <w:rFonts w:cs="Arial"/>
                <w:sz w:val="22"/>
                <w:szCs w:val="22"/>
              </w:rPr>
              <w:t>Information und Daten</w:t>
            </w:r>
          </w:p>
          <w:p w14:paraId="0669468D" w14:textId="77777777" w:rsidR="009A1621" w:rsidRDefault="00AA30F6">
            <w:pPr>
              <w:numPr>
                <w:ilvl w:val="0"/>
                <w:numId w:val="2"/>
              </w:numPr>
              <w:rPr>
                <w:rFonts w:cs="Arial"/>
                <w:sz w:val="22"/>
                <w:szCs w:val="22"/>
              </w:rPr>
            </w:pPr>
            <w:r>
              <w:rPr>
                <w:rFonts w:cs="Arial"/>
                <w:sz w:val="22"/>
                <w:szCs w:val="22"/>
              </w:rPr>
              <w:t xml:space="preserve">Informatiksysteme </w:t>
            </w:r>
          </w:p>
          <w:p w14:paraId="0FC435AA" w14:textId="77777777" w:rsidR="009A1621" w:rsidRDefault="009A1621">
            <w:pPr>
              <w:rPr>
                <w:rFonts w:cs="Arial"/>
                <w:sz w:val="22"/>
                <w:szCs w:val="22"/>
              </w:rPr>
            </w:pPr>
          </w:p>
          <w:p w14:paraId="754B7533" w14:textId="77777777" w:rsidR="009A1621" w:rsidRDefault="00AA30F6">
            <w:pPr>
              <w:rPr>
                <w:rFonts w:cs="Arial"/>
                <w:b/>
                <w:sz w:val="22"/>
                <w:szCs w:val="22"/>
              </w:rPr>
            </w:pPr>
            <w:r>
              <w:rPr>
                <w:rFonts w:cs="Arial"/>
                <w:b/>
                <w:sz w:val="22"/>
                <w:szCs w:val="22"/>
              </w:rPr>
              <w:t>Inhaltliche Schwerpunkte:</w:t>
            </w:r>
          </w:p>
          <w:p w14:paraId="6ADC1970" w14:textId="77777777" w:rsidR="009A1621" w:rsidRDefault="00AA30F6">
            <w:pPr>
              <w:numPr>
                <w:ilvl w:val="0"/>
                <w:numId w:val="2"/>
              </w:numPr>
              <w:tabs>
                <w:tab w:val="left" w:pos="360"/>
              </w:tabs>
              <w:rPr>
                <w:sz w:val="22"/>
                <w:szCs w:val="22"/>
              </w:rPr>
            </w:pPr>
            <w:r>
              <w:rPr>
                <w:sz w:val="22"/>
                <w:szCs w:val="22"/>
              </w:rPr>
              <w:t>Oberfläche von einem Tabellenkalkulationsprogramm kennenlernen</w:t>
            </w:r>
          </w:p>
          <w:p w14:paraId="18C8DDE4" w14:textId="77777777" w:rsidR="009A1621" w:rsidRDefault="00AA30F6">
            <w:pPr>
              <w:numPr>
                <w:ilvl w:val="0"/>
                <w:numId w:val="2"/>
              </w:numPr>
              <w:tabs>
                <w:tab w:val="left" w:pos="360"/>
              </w:tabs>
              <w:rPr>
                <w:sz w:val="22"/>
                <w:szCs w:val="22"/>
              </w:rPr>
            </w:pPr>
            <w:r>
              <w:rPr>
                <w:sz w:val="22"/>
                <w:szCs w:val="22"/>
              </w:rPr>
              <w:t>Eingabe von Daten</w:t>
            </w:r>
          </w:p>
          <w:p w14:paraId="6CF54593" w14:textId="77777777" w:rsidR="009A1621" w:rsidRDefault="00AA30F6">
            <w:pPr>
              <w:numPr>
                <w:ilvl w:val="0"/>
                <w:numId w:val="2"/>
              </w:numPr>
              <w:tabs>
                <w:tab w:val="left" w:pos="360"/>
              </w:tabs>
              <w:rPr>
                <w:sz w:val="22"/>
                <w:szCs w:val="22"/>
              </w:rPr>
            </w:pPr>
            <w:r>
              <w:rPr>
                <w:sz w:val="22"/>
                <w:szCs w:val="22"/>
              </w:rPr>
              <w:t>Tabellen erstellen und bearbeiten</w:t>
            </w:r>
          </w:p>
          <w:p w14:paraId="187AF8C3" w14:textId="77777777" w:rsidR="009A1621" w:rsidRDefault="00AA30F6">
            <w:pPr>
              <w:numPr>
                <w:ilvl w:val="0"/>
                <w:numId w:val="2"/>
              </w:numPr>
              <w:tabs>
                <w:tab w:val="left" w:pos="360"/>
              </w:tabs>
              <w:rPr>
                <w:sz w:val="22"/>
                <w:szCs w:val="22"/>
              </w:rPr>
            </w:pPr>
            <w:r>
              <w:rPr>
                <w:sz w:val="22"/>
                <w:szCs w:val="22"/>
              </w:rPr>
              <w:t>Tabellen formatieren</w:t>
            </w:r>
          </w:p>
          <w:p w14:paraId="40A61B18" w14:textId="77777777" w:rsidR="009A1621" w:rsidRDefault="00AA30F6">
            <w:pPr>
              <w:numPr>
                <w:ilvl w:val="0"/>
                <w:numId w:val="2"/>
              </w:numPr>
              <w:tabs>
                <w:tab w:val="left" w:pos="360"/>
              </w:tabs>
              <w:rPr>
                <w:sz w:val="22"/>
                <w:szCs w:val="22"/>
              </w:rPr>
            </w:pPr>
            <w:r>
              <w:rPr>
                <w:sz w:val="22"/>
                <w:szCs w:val="22"/>
              </w:rPr>
              <w:t>Rechnen mit Formeln</w:t>
            </w:r>
          </w:p>
          <w:p w14:paraId="3F6A41C8" w14:textId="77777777" w:rsidR="009A1621" w:rsidRDefault="00AA30F6">
            <w:pPr>
              <w:numPr>
                <w:ilvl w:val="0"/>
                <w:numId w:val="2"/>
              </w:numPr>
              <w:tabs>
                <w:tab w:val="left" w:pos="360"/>
              </w:tabs>
              <w:rPr>
                <w:sz w:val="22"/>
                <w:szCs w:val="22"/>
              </w:rPr>
            </w:pPr>
            <w:r>
              <w:rPr>
                <w:sz w:val="22"/>
                <w:szCs w:val="22"/>
              </w:rPr>
              <w:t xml:space="preserve">Logische Funktionen </w:t>
            </w:r>
          </w:p>
          <w:p w14:paraId="6A6A7C3B" w14:textId="77777777" w:rsidR="009A1621" w:rsidRDefault="00AA30F6">
            <w:pPr>
              <w:numPr>
                <w:ilvl w:val="0"/>
                <w:numId w:val="2"/>
              </w:numPr>
              <w:tabs>
                <w:tab w:val="left" w:pos="360"/>
              </w:tabs>
              <w:rPr>
                <w:sz w:val="22"/>
                <w:szCs w:val="22"/>
              </w:rPr>
            </w:pPr>
            <w:r>
              <w:rPr>
                <w:sz w:val="22"/>
                <w:szCs w:val="22"/>
              </w:rPr>
              <w:t>Verkettung von Funktionen</w:t>
            </w:r>
          </w:p>
          <w:p w14:paraId="122CD6D4" w14:textId="77777777" w:rsidR="009A1621" w:rsidRDefault="00AA30F6">
            <w:pPr>
              <w:numPr>
                <w:ilvl w:val="0"/>
                <w:numId w:val="2"/>
              </w:numPr>
              <w:tabs>
                <w:tab w:val="left" w:pos="360"/>
              </w:tabs>
              <w:rPr>
                <w:sz w:val="22"/>
                <w:szCs w:val="22"/>
              </w:rPr>
            </w:pPr>
            <w:r>
              <w:rPr>
                <w:sz w:val="22"/>
                <w:szCs w:val="22"/>
              </w:rPr>
              <w:t>Bedingte Formatierungen</w:t>
            </w:r>
          </w:p>
          <w:p w14:paraId="5D3A2C00" w14:textId="77777777" w:rsidR="009A1621" w:rsidRDefault="00AA30F6">
            <w:pPr>
              <w:numPr>
                <w:ilvl w:val="0"/>
                <w:numId w:val="2"/>
              </w:numPr>
              <w:tabs>
                <w:tab w:val="left" w:pos="360"/>
              </w:tabs>
              <w:rPr>
                <w:sz w:val="22"/>
                <w:szCs w:val="22"/>
              </w:rPr>
            </w:pPr>
            <w:r>
              <w:rPr>
                <w:sz w:val="22"/>
                <w:szCs w:val="22"/>
              </w:rPr>
              <w:t>Grafische Darstellung von Arbeitsbereichen in einem Tabellenkalkulationsprogramm</w:t>
            </w:r>
          </w:p>
          <w:p w14:paraId="1BB6E38E" w14:textId="77777777" w:rsidR="009A1621" w:rsidRDefault="009A1621">
            <w:pPr>
              <w:rPr>
                <w:rFonts w:cs="Arial"/>
                <w:sz w:val="22"/>
                <w:szCs w:val="22"/>
              </w:rPr>
            </w:pPr>
          </w:p>
          <w:p w14:paraId="5244731C" w14:textId="77777777" w:rsidR="009A1621" w:rsidRDefault="00AA30F6">
            <w:pPr>
              <w:rPr>
                <w:rFonts w:cs="Arial"/>
                <w:sz w:val="22"/>
                <w:szCs w:val="22"/>
              </w:rPr>
            </w:pPr>
            <w:r>
              <w:rPr>
                <w:rFonts w:cs="Arial"/>
                <w:b/>
                <w:sz w:val="22"/>
                <w:szCs w:val="22"/>
              </w:rPr>
              <w:t>Zeitbedarf</w:t>
            </w:r>
            <w:r>
              <w:rPr>
                <w:rFonts w:cs="Arial"/>
                <w:sz w:val="22"/>
                <w:szCs w:val="22"/>
              </w:rPr>
              <w:t>: 10 Doppelstunden</w:t>
            </w:r>
          </w:p>
          <w:p w14:paraId="2700DFAD" w14:textId="77777777" w:rsidR="009A1621" w:rsidRDefault="009A1621">
            <w:pPr>
              <w:rPr>
                <w:rFonts w:cs="Arial"/>
                <w:i/>
                <w:sz w:val="22"/>
                <w:szCs w:val="22"/>
                <w:u w:val="single"/>
              </w:rPr>
            </w:pPr>
          </w:p>
        </w:tc>
      </w:tr>
      <w:tr w:rsidR="009A1621" w14:paraId="56F4F682" w14:textId="77777777">
        <w:tc>
          <w:tcPr>
            <w:tcW w:w="2500" w:type="pct"/>
            <w:tcBorders>
              <w:bottom w:val="single" w:sz="4" w:space="0" w:color="auto"/>
            </w:tcBorders>
          </w:tcPr>
          <w:p w14:paraId="5BFC58C0" w14:textId="77777777" w:rsidR="009A1621" w:rsidRDefault="009A1621">
            <w:pPr>
              <w:rPr>
                <w:rFonts w:cs="Arial"/>
                <w:sz w:val="22"/>
                <w:szCs w:val="22"/>
              </w:rPr>
            </w:pPr>
          </w:p>
        </w:tc>
        <w:tc>
          <w:tcPr>
            <w:tcW w:w="2500" w:type="pct"/>
            <w:tcBorders>
              <w:bottom w:val="single" w:sz="4" w:space="0" w:color="auto"/>
            </w:tcBorders>
          </w:tcPr>
          <w:p w14:paraId="7AE5A4EC" w14:textId="77777777" w:rsidR="009A1621" w:rsidRDefault="009A1621">
            <w:pPr>
              <w:rPr>
                <w:rFonts w:cs="Arial"/>
                <w:sz w:val="22"/>
                <w:szCs w:val="22"/>
              </w:rPr>
            </w:pPr>
          </w:p>
        </w:tc>
      </w:tr>
      <w:tr w:rsidR="009A1621" w14:paraId="6B9BEDA4" w14:textId="77777777">
        <w:tc>
          <w:tcPr>
            <w:tcW w:w="5000" w:type="pct"/>
            <w:gridSpan w:val="2"/>
            <w:shd w:val="clear" w:color="auto" w:fill="D9D9D9"/>
          </w:tcPr>
          <w:p w14:paraId="0EA1ADF9" w14:textId="77777777" w:rsidR="009A1621" w:rsidRDefault="00AA30F6">
            <w:pPr>
              <w:jc w:val="center"/>
              <w:rPr>
                <w:b/>
                <w:sz w:val="22"/>
                <w:szCs w:val="22"/>
                <w:u w:val="single"/>
              </w:rPr>
            </w:pPr>
            <w:r>
              <w:rPr>
                <w:b/>
                <w:sz w:val="22"/>
                <w:szCs w:val="22"/>
                <w:u w:val="single"/>
              </w:rPr>
              <w:t xml:space="preserve">Summe </w:t>
            </w:r>
            <w:r>
              <w:rPr>
                <w:b/>
                <w:color w:val="FF0000"/>
                <w:sz w:val="22"/>
                <w:szCs w:val="22"/>
                <w:u w:val="single"/>
              </w:rPr>
              <w:t xml:space="preserve">35 </w:t>
            </w:r>
            <w:r>
              <w:rPr>
                <w:b/>
                <w:sz w:val="22"/>
                <w:szCs w:val="22"/>
                <w:u w:val="single"/>
              </w:rPr>
              <w:t xml:space="preserve">Doppelstunden </w:t>
            </w:r>
          </w:p>
        </w:tc>
      </w:tr>
    </w:tbl>
    <w:p w14:paraId="57F891A8" w14:textId="77777777" w:rsidR="009A1621" w:rsidRDefault="009A1621">
      <w:pPr>
        <w:pStyle w:val="berschrift3"/>
        <w:numPr>
          <w:ilvl w:val="0"/>
          <w:numId w:val="0"/>
        </w:numPr>
        <w:spacing w:before="0" w:after="240"/>
        <w:rPr>
          <w:szCs w:val="24"/>
        </w:rPr>
      </w:pPr>
    </w:p>
    <w:p w14:paraId="75F8B537" w14:textId="77777777" w:rsidR="009A1621" w:rsidRDefault="009A1621"/>
    <w:p w14:paraId="614D015B" w14:textId="77777777" w:rsidR="009A1621" w:rsidRDefault="00AA30F6">
      <w:pPr>
        <w:pStyle w:val="berschrift3"/>
        <w:spacing w:before="0" w:after="240"/>
        <w:rPr>
          <w:color w:val="FF0000"/>
        </w:rPr>
      </w:pPr>
      <w:bookmarkStart w:id="5" w:name="_Toc477624786"/>
      <w:r>
        <w:rPr>
          <w:szCs w:val="24"/>
        </w:rPr>
        <w:t>Übersichtsraster Unterrichtsvorhaben für die Jahrgangsstufe 10</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9A1621" w14:paraId="60B99A9B" w14:textId="77777777">
        <w:tc>
          <w:tcPr>
            <w:tcW w:w="5000" w:type="pct"/>
            <w:gridSpan w:val="2"/>
            <w:shd w:val="clear" w:color="auto" w:fill="D9D9D9"/>
          </w:tcPr>
          <w:p w14:paraId="6239DBFE" w14:textId="77777777" w:rsidR="009A1621" w:rsidRDefault="00AA30F6">
            <w:pPr>
              <w:jc w:val="center"/>
              <w:rPr>
                <w:b/>
                <w:sz w:val="22"/>
                <w:szCs w:val="22"/>
              </w:rPr>
            </w:pPr>
            <w:r>
              <w:rPr>
                <w:b/>
                <w:sz w:val="22"/>
                <w:szCs w:val="22"/>
              </w:rPr>
              <w:t>Jahrgangsstufe 10</w:t>
            </w:r>
          </w:p>
        </w:tc>
      </w:tr>
      <w:tr w:rsidR="009A1621" w14:paraId="17E1FFA1" w14:textId="77777777">
        <w:tc>
          <w:tcPr>
            <w:tcW w:w="2500" w:type="pct"/>
          </w:tcPr>
          <w:p w14:paraId="4B6D0566" w14:textId="77777777" w:rsidR="009A1621" w:rsidRDefault="00AA30F6">
            <w:pPr>
              <w:rPr>
                <w:rFonts w:cs="Arial"/>
                <w:i/>
                <w:sz w:val="22"/>
                <w:szCs w:val="22"/>
                <w:u w:val="single"/>
              </w:rPr>
            </w:pPr>
            <w:r>
              <w:rPr>
                <w:rFonts w:cs="Arial"/>
                <w:i/>
                <w:sz w:val="22"/>
                <w:szCs w:val="22"/>
                <w:u w:val="single"/>
              </w:rPr>
              <w:t>Unterrichtsvorhaben I:</w:t>
            </w:r>
          </w:p>
          <w:p w14:paraId="3074F2C5" w14:textId="77777777" w:rsidR="009A1621" w:rsidRDefault="009A1621">
            <w:pPr>
              <w:rPr>
                <w:rFonts w:cs="Arial"/>
                <w:sz w:val="22"/>
                <w:szCs w:val="22"/>
              </w:rPr>
            </w:pPr>
          </w:p>
          <w:p w14:paraId="11924BCE" w14:textId="77777777" w:rsidR="009A1621" w:rsidRDefault="00AA30F6">
            <w:pPr>
              <w:rPr>
                <w:rFonts w:cs="Arial"/>
                <w:sz w:val="22"/>
                <w:szCs w:val="22"/>
              </w:rPr>
            </w:pPr>
            <w:r>
              <w:rPr>
                <w:rFonts w:cs="Arial"/>
                <w:b/>
                <w:sz w:val="22"/>
                <w:szCs w:val="22"/>
              </w:rPr>
              <w:t>Thema</w:t>
            </w:r>
            <w:r>
              <w:rPr>
                <w:rFonts w:cs="Arial"/>
                <w:sz w:val="22"/>
                <w:szCs w:val="22"/>
              </w:rPr>
              <w:t>: Serienbriefe</w:t>
            </w:r>
          </w:p>
          <w:p w14:paraId="3472E851" w14:textId="77777777" w:rsidR="009A1621" w:rsidRDefault="009A1621">
            <w:pPr>
              <w:rPr>
                <w:rFonts w:cs="Arial"/>
                <w:sz w:val="22"/>
                <w:szCs w:val="22"/>
              </w:rPr>
            </w:pPr>
          </w:p>
          <w:p w14:paraId="37473408" w14:textId="77777777" w:rsidR="009A1621" w:rsidRDefault="00AA30F6">
            <w:pPr>
              <w:rPr>
                <w:rFonts w:cs="Arial"/>
                <w:sz w:val="22"/>
                <w:szCs w:val="22"/>
              </w:rPr>
            </w:pPr>
            <w:r>
              <w:rPr>
                <w:rFonts w:cs="Arial"/>
                <w:b/>
                <w:sz w:val="22"/>
                <w:szCs w:val="22"/>
              </w:rPr>
              <w:t>Kompetenzen:</w:t>
            </w:r>
          </w:p>
          <w:p w14:paraId="41A3F11F" w14:textId="77777777" w:rsidR="009A1621" w:rsidRDefault="00AA30F6">
            <w:pPr>
              <w:numPr>
                <w:ilvl w:val="0"/>
                <w:numId w:val="2"/>
              </w:numPr>
              <w:rPr>
                <w:rFonts w:cs="Arial"/>
                <w:sz w:val="22"/>
                <w:szCs w:val="22"/>
              </w:rPr>
            </w:pPr>
            <w:r>
              <w:rPr>
                <w:rFonts w:cs="Arial"/>
                <w:sz w:val="22"/>
                <w:szCs w:val="22"/>
              </w:rPr>
              <w:t>Argumentieren</w:t>
            </w:r>
          </w:p>
          <w:p w14:paraId="49660069" w14:textId="77777777" w:rsidR="009A1621" w:rsidRDefault="00AA30F6">
            <w:pPr>
              <w:numPr>
                <w:ilvl w:val="0"/>
                <w:numId w:val="2"/>
              </w:numPr>
              <w:rPr>
                <w:rFonts w:cs="Arial"/>
                <w:sz w:val="22"/>
                <w:szCs w:val="22"/>
              </w:rPr>
            </w:pPr>
            <w:r>
              <w:rPr>
                <w:rFonts w:cs="Arial"/>
                <w:sz w:val="22"/>
                <w:szCs w:val="22"/>
              </w:rPr>
              <w:t>Modellieren und Implementieren</w:t>
            </w:r>
          </w:p>
          <w:p w14:paraId="692AA74A" w14:textId="77777777" w:rsidR="009A1621" w:rsidRDefault="00AA30F6">
            <w:pPr>
              <w:numPr>
                <w:ilvl w:val="0"/>
                <w:numId w:val="2"/>
              </w:numPr>
              <w:rPr>
                <w:rFonts w:cs="Arial"/>
                <w:sz w:val="22"/>
                <w:szCs w:val="22"/>
              </w:rPr>
            </w:pPr>
            <w:r>
              <w:rPr>
                <w:rFonts w:cs="Arial"/>
                <w:sz w:val="22"/>
                <w:szCs w:val="22"/>
              </w:rPr>
              <w:t>Kommunizieren und Kooperieren</w:t>
            </w:r>
          </w:p>
          <w:p w14:paraId="2460B859" w14:textId="77777777" w:rsidR="009A1621" w:rsidRDefault="009A1621">
            <w:pPr>
              <w:rPr>
                <w:rFonts w:cs="Arial"/>
                <w:sz w:val="22"/>
                <w:szCs w:val="22"/>
              </w:rPr>
            </w:pPr>
          </w:p>
          <w:p w14:paraId="2D8CE87A" w14:textId="77777777" w:rsidR="009A1621" w:rsidRDefault="00AA30F6">
            <w:pPr>
              <w:rPr>
                <w:rFonts w:cs="Arial"/>
                <w:sz w:val="22"/>
                <w:szCs w:val="22"/>
              </w:rPr>
            </w:pPr>
            <w:r>
              <w:rPr>
                <w:rFonts w:cs="Arial"/>
                <w:b/>
                <w:sz w:val="22"/>
                <w:szCs w:val="22"/>
              </w:rPr>
              <w:t xml:space="preserve">Inhaltsfelder: </w:t>
            </w:r>
          </w:p>
          <w:p w14:paraId="11BF685D" w14:textId="77777777" w:rsidR="009A1621" w:rsidRDefault="00AA30F6">
            <w:pPr>
              <w:numPr>
                <w:ilvl w:val="0"/>
                <w:numId w:val="2"/>
              </w:numPr>
              <w:rPr>
                <w:rFonts w:cs="Arial"/>
                <w:sz w:val="22"/>
                <w:szCs w:val="22"/>
              </w:rPr>
            </w:pPr>
            <w:r>
              <w:rPr>
                <w:rFonts w:cs="Arial"/>
                <w:sz w:val="22"/>
                <w:szCs w:val="22"/>
              </w:rPr>
              <w:t>Information und Daten</w:t>
            </w:r>
          </w:p>
          <w:p w14:paraId="77137BAB" w14:textId="77777777" w:rsidR="009A1621" w:rsidRDefault="00AA30F6">
            <w:pPr>
              <w:numPr>
                <w:ilvl w:val="0"/>
                <w:numId w:val="2"/>
              </w:numPr>
              <w:rPr>
                <w:rFonts w:cs="Arial"/>
                <w:sz w:val="22"/>
                <w:szCs w:val="22"/>
              </w:rPr>
            </w:pPr>
            <w:r>
              <w:rPr>
                <w:rFonts w:cs="Arial"/>
                <w:sz w:val="22"/>
                <w:szCs w:val="22"/>
              </w:rPr>
              <w:t xml:space="preserve">Informatiksysteme </w:t>
            </w:r>
          </w:p>
          <w:p w14:paraId="417C3EB1" w14:textId="77777777" w:rsidR="009A1621" w:rsidRDefault="009A1621">
            <w:pPr>
              <w:rPr>
                <w:rFonts w:cs="Arial"/>
                <w:sz w:val="22"/>
                <w:szCs w:val="22"/>
              </w:rPr>
            </w:pPr>
          </w:p>
          <w:p w14:paraId="567DD19C" w14:textId="77777777" w:rsidR="009A1621" w:rsidRDefault="00AA30F6">
            <w:pPr>
              <w:rPr>
                <w:rFonts w:cs="Arial"/>
                <w:b/>
                <w:sz w:val="22"/>
                <w:szCs w:val="22"/>
              </w:rPr>
            </w:pPr>
            <w:r>
              <w:rPr>
                <w:rFonts w:cs="Arial"/>
                <w:b/>
                <w:sz w:val="22"/>
                <w:szCs w:val="22"/>
              </w:rPr>
              <w:t>Inhaltliche Schwerpunkte:</w:t>
            </w:r>
          </w:p>
          <w:p w14:paraId="33DF2830" w14:textId="77777777" w:rsidR="009A1621" w:rsidRDefault="00AA30F6">
            <w:pPr>
              <w:numPr>
                <w:ilvl w:val="0"/>
                <w:numId w:val="2"/>
              </w:numPr>
              <w:tabs>
                <w:tab w:val="left" w:pos="360"/>
              </w:tabs>
              <w:rPr>
                <w:sz w:val="22"/>
                <w:szCs w:val="22"/>
              </w:rPr>
            </w:pPr>
            <w:r>
              <w:rPr>
                <w:sz w:val="22"/>
                <w:szCs w:val="22"/>
              </w:rPr>
              <w:t>Erstellen einer Datenquelle mit dem Tabellenkalkulationsprogramm</w:t>
            </w:r>
          </w:p>
          <w:p w14:paraId="13157D1A" w14:textId="77777777" w:rsidR="009A1621" w:rsidRDefault="00AA30F6">
            <w:pPr>
              <w:numPr>
                <w:ilvl w:val="0"/>
                <w:numId w:val="2"/>
              </w:numPr>
              <w:tabs>
                <w:tab w:val="left" w:pos="360"/>
              </w:tabs>
              <w:rPr>
                <w:sz w:val="22"/>
                <w:szCs w:val="22"/>
              </w:rPr>
            </w:pPr>
            <w:r>
              <w:rPr>
                <w:sz w:val="22"/>
                <w:szCs w:val="22"/>
              </w:rPr>
              <w:lastRenderedPageBreak/>
              <w:t>Erstellen einer Steuerdatei mit dem Textverarbeitungsprogramm</w:t>
            </w:r>
          </w:p>
          <w:p w14:paraId="3A6D02BF" w14:textId="77777777" w:rsidR="009A1621" w:rsidRDefault="00AA30F6">
            <w:pPr>
              <w:numPr>
                <w:ilvl w:val="0"/>
                <w:numId w:val="2"/>
              </w:numPr>
              <w:tabs>
                <w:tab w:val="left" w:pos="360"/>
              </w:tabs>
              <w:rPr>
                <w:sz w:val="22"/>
                <w:szCs w:val="22"/>
              </w:rPr>
            </w:pPr>
            <w:r>
              <w:rPr>
                <w:sz w:val="22"/>
                <w:szCs w:val="22"/>
              </w:rPr>
              <w:t>Verknüpfen von Datenquelle und Steuerdatei</w:t>
            </w:r>
          </w:p>
          <w:p w14:paraId="030F2AFD" w14:textId="77777777" w:rsidR="009A1621" w:rsidRDefault="00AA30F6">
            <w:pPr>
              <w:numPr>
                <w:ilvl w:val="0"/>
                <w:numId w:val="2"/>
              </w:numPr>
              <w:tabs>
                <w:tab w:val="left" w:pos="360"/>
              </w:tabs>
              <w:rPr>
                <w:sz w:val="22"/>
                <w:szCs w:val="22"/>
              </w:rPr>
            </w:pPr>
            <w:r>
              <w:rPr>
                <w:sz w:val="22"/>
                <w:szCs w:val="22"/>
              </w:rPr>
              <w:t>Einfügen von Bedingungsfeldern in die Steuerdatei</w:t>
            </w:r>
          </w:p>
          <w:p w14:paraId="77F0D7F7" w14:textId="77777777" w:rsidR="009A1621" w:rsidRDefault="00AA30F6">
            <w:pPr>
              <w:numPr>
                <w:ilvl w:val="0"/>
                <w:numId w:val="2"/>
              </w:numPr>
              <w:rPr>
                <w:rFonts w:cs="Arial"/>
                <w:sz w:val="22"/>
                <w:szCs w:val="22"/>
              </w:rPr>
            </w:pPr>
            <w:r>
              <w:rPr>
                <w:sz w:val="22"/>
                <w:szCs w:val="22"/>
              </w:rPr>
              <w:t>Ausdruck des Serienbriefes</w:t>
            </w:r>
          </w:p>
          <w:p w14:paraId="6D9A1771" w14:textId="77777777" w:rsidR="009A1621" w:rsidRDefault="009A1621">
            <w:pPr>
              <w:rPr>
                <w:rFonts w:cs="Arial"/>
                <w:sz w:val="22"/>
                <w:szCs w:val="22"/>
              </w:rPr>
            </w:pPr>
          </w:p>
          <w:p w14:paraId="4B822C6E" w14:textId="77777777" w:rsidR="009A1621" w:rsidRDefault="00AA30F6">
            <w:pPr>
              <w:rPr>
                <w:rFonts w:cs="Arial"/>
                <w:sz w:val="22"/>
                <w:szCs w:val="22"/>
              </w:rPr>
            </w:pPr>
            <w:r>
              <w:rPr>
                <w:rFonts w:cs="Arial"/>
                <w:b/>
                <w:sz w:val="22"/>
                <w:szCs w:val="22"/>
              </w:rPr>
              <w:t>Zeitbedarf</w:t>
            </w:r>
            <w:r>
              <w:rPr>
                <w:rFonts w:cs="Arial"/>
                <w:sz w:val="22"/>
                <w:szCs w:val="22"/>
              </w:rPr>
              <w:t>: 4 Doppelstunden</w:t>
            </w:r>
          </w:p>
        </w:tc>
        <w:tc>
          <w:tcPr>
            <w:tcW w:w="2500" w:type="pct"/>
          </w:tcPr>
          <w:p w14:paraId="5BEF64D5" w14:textId="77777777" w:rsidR="009A1621" w:rsidRDefault="00AA30F6">
            <w:pPr>
              <w:rPr>
                <w:rFonts w:cs="Arial"/>
                <w:i/>
                <w:sz w:val="22"/>
                <w:szCs w:val="22"/>
                <w:u w:val="single"/>
              </w:rPr>
            </w:pPr>
            <w:r>
              <w:rPr>
                <w:rFonts w:cs="Arial"/>
                <w:i/>
                <w:sz w:val="22"/>
                <w:szCs w:val="22"/>
                <w:u w:val="single"/>
              </w:rPr>
              <w:lastRenderedPageBreak/>
              <w:t>Unterrichtsvorhaben II:</w:t>
            </w:r>
          </w:p>
          <w:p w14:paraId="09FC164D" w14:textId="77777777" w:rsidR="009A1621" w:rsidRDefault="009A1621">
            <w:pPr>
              <w:rPr>
                <w:rFonts w:cs="Arial"/>
                <w:sz w:val="22"/>
                <w:szCs w:val="22"/>
              </w:rPr>
            </w:pPr>
          </w:p>
          <w:p w14:paraId="26F03010" w14:textId="77777777" w:rsidR="009A1621" w:rsidRDefault="00AA30F6">
            <w:pPr>
              <w:rPr>
                <w:rFonts w:cs="Arial"/>
                <w:sz w:val="22"/>
                <w:szCs w:val="22"/>
              </w:rPr>
            </w:pPr>
            <w:r>
              <w:rPr>
                <w:rFonts w:cs="Arial"/>
                <w:b/>
                <w:sz w:val="22"/>
                <w:szCs w:val="22"/>
              </w:rPr>
              <w:t>Thema</w:t>
            </w:r>
            <w:r>
              <w:rPr>
                <w:rFonts w:cs="Arial"/>
                <w:sz w:val="22"/>
                <w:szCs w:val="22"/>
              </w:rPr>
              <w:t>: Computer in der Arbeitswelt</w:t>
            </w:r>
          </w:p>
          <w:p w14:paraId="6770901B" w14:textId="77777777" w:rsidR="009A1621" w:rsidRDefault="009A1621">
            <w:pPr>
              <w:rPr>
                <w:rFonts w:cs="Arial"/>
                <w:sz w:val="22"/>
                <w:szCs w:val="22"/>
              </w:rPr>
            </w:pPr>
          </w:p>
          <w:p w14:paraId="645541C9" w14:textId="77777777" w:rsidR="009A1621" w:rsidRDefault="00AA30F6">
            <w:pPr>
              <w:rPr>
                <w:rFonts w:eastAsia="Arial" w:cs="Arial"/>
                <w:sz w:val="22"/>
                <w:szCs w:val="22"/>
              </w:rPr>
            </w:pPr>
            <w:r>
              <w:rPr>
                <w:rFonts w:cs="Arial"/>
                <w:b/>
                <w:sz w:val="22"/>
                <w:szCs w:val="22"/>
              </w:rPr>
              <w:t>Kompetenzen</w:t>
            </w:r>
            <w:r>
              <w:rPr>
                <w:rFonts w:cs="Arial"/>
                <w:sz w:val="22"/>
                <w:szCs w:val="22"/>
              </w:rPr>
              <w:t>:</w:t>
            </w:r>
          </w:p>
          <w:p w14:paraId="35C99E07" w14:textId="77777777" w:rsidR="009A1621" w:rsidRDefault="00AA30F6">
            <w:pPr>
              <w:numPr>
                <w:ilvl w:val="0"/>
                <w:numId w:val="2"/>
              </w:numPr>
              <w:rPr>
                <w:rFonts w:cs="Arial"/>
                <w:sz w:val="22"/>
                <w:szCs w:val="22"/>
              </w:rPr>
            </w:pPr>
            <w:r>
              <w:rPr>
                <w:rFonts w:cs="Arial"/>
                <w:sz w:val="22"/>
                <w:szCs w:val="22"/>
              </w:rPr>
              <w:t>Argumentieren</w:t>
            </w:r>
          </w:p>
          <w:p w14:paraId="12C03C80" w14:textId="77777777" w:rsidR="009A1621" w:rsidRDefault="00AA30F6">
            <w:pPr>
              <w:numPr>
                <w:ilvl w:val="0"/>
                <w:numId w:val="2"/>
              </w:numPr>
              <w:rPr>
                <w:rFonts w:cs="Arial"/>
                <w:sz w:val="22"/>
                <w:szCs w:val="22"/>
              </w:rPr>
            </w:pPr>
            <w:r>
              <w:rPr>
                <w:rFonts w:cs="Arial"/>
                <w:sz w:val="22"/>
                <w:szCs w:val="22"/>
              </w:rPr>
              <w:t>Darstellen und Interpretieren</w:t>
            </w:r>
          </w:p>
          <w:p w14:paraId="73DDB8B0" w14:textId="77777777" w:rsidR="009A1621" w:rsidRDefault="00AA30F6">
            <w:pPr>
              <w:numPr>
                <w:ilvl w:val="0"/>
                <w:numId w:val="2"/>
              </w:numPr>
              <w:rPr>
                <w:rFonts w:cs="Arial"/>
                <w:sz w:val="22"/>
                <w:szCs w:val="22"/>
              </w:rPr>
            </w:pPr>
            <w:r>
              <w:rPr>
                <w:rFonts w:cs="Arial"/>
                <w:sz w:val="22"/>
                <w:szCs w:val="22"/>
              </w:rPr>
              <w:t>Kommunizieren und Kooperieren</w:t>
            </w:r>
          </w:p>
          <w:p w14:paraId="1C032F00" w14:textId="77777777" w:rsidR="009A1621" w:rsidRDefault="009A1621">
            <w:pPr>
              <w:tabs>
                <w:tab w:val="left" w:pos="360"/>
              </w:tabs>
              <w:rPr>
                <w:rFonts w:cs="Arial"/>
                <w:sz w:val="22"/>
                <w:szCs w:val="22"/>
              </w:rPr>
            </w:pPr>
          </w:p>
          <w:p w14:paraId="412EDE9A" w14:textId="77777777" w:rsidR="009A1621" w:rsidRDefault="00AA30F6">
            <w:pPr>
              <w:rPr>
                <w:rFonts w:cs="Arial"/>
                <w:sz w:val="22"/>
                <w:szCs w:val="22"/>
              </w:rPr>
            </w:pPr>
            <w:r>
              <w:rPr>
                <w:rFonts w:cs="Arial"/>
                <w:b/>
                <w:sz w:val="22"/>
                <w:szCs w:val="22"/>
              </w:rPr>
              <w:t>Inhaltsfelder</w:t>
            </w:r>
            <w:r>
              <w:rPr>
                <w:rFonts w:cs="Arial"/>
                <w:sz w:val="22"/>
                <w:szCs w:val="22"/>
              </w:rPr>
              <w:t>:</w:t>
            </w:r>
          </w:p>
          <w:p w14:paraId="3E1E9E5A" w14:textId="77777777" w:rsidR="009A1621" w:rsidRDefault="00AA30F6">
            <w:pPr>
              <w:numPr>
                <w:ilvl w:val="0"/>
                <w:numId w:val="2"/>
              </w:numPr>
              <w:rPr>
                <w:rFonts w:cs="Arial"/>
                <w:sz w:val="22"/>
                <w:szCs w:val="22"/>
              </w:rPr>
            </w:pPr>
            <w:r>
              <w:rPr>
                <w:rFonts w:cs="Arial"/>
                <w:sz w:val="22"/>
                <w:szCs w:val="22"/>
              </w:rPr>
              <w:t>Informatiksysteme</w:t>
            </w:r>
          </w:p>
          <w:p w14:paraId="37ADA575" w14:textId="77777777" w:rsidR="009A1621" w:rsidRDefault="00AA30F6">
            <w:pPr>
              <w:numPr>
                <w:ilvl w:val="0"/>
                <w:numId w:val="2"/>
              </w:numPr>
              <w:rPr>
                <w:rFonts w:cs="Arial"/>
                <w:sz w:val="22"/>
                <w:szCs w:val="22"/>
              </w:rPr>
            </w:pPr>
            <w:r>
              <w:rPr>
                <w:rFonts w:cs="Arial"/>
                <w:sz w:val="22"/>
                <w:szCs w:val="22"/>
              </w:rPr>
              <w:t>Informatik, Mensch und Gesellschaft</w:t>
            </w:r>
          </w:p>
          <w:p w14:paraId="1BB14D47" w14:textId="77777777" w:rsidR="009A1621" w:rsidRDefault="009A1621">
            <w:pPr>
              <w:rPr>
                <w:rFonts w:cs="Arial"/>
                <w:sz w:val="22"/>
                <w:szCs w:val="22"/>
              </w:rPr>
            </w:pPr>
          </w:p>
          <w:p w14:paraId="7BEE531D" w14:textId="77777777" w:rsidR="009A1621" w:rsidRDefault="00AA30F6">
            <w:pPr>
              <w:rPr>
                <w:rFonts w:cs="Arial"/>
                <w:b/>
                <w:sz w:val="22"/>
                <w:szCs w:val="22"/>
              </w:rPr>
            </w:pPr>
            <w:r>
              <w:rPr>
                <w:rFonts w:cs="Arial"/>
                <w:b/>
                <w:sz w:val="22"/>
                <w:szCs w:val="22"/>
              </w:rPr>
              <w:t>Inhaltliche Schwerpunkte:</w:t>
            </w:r>
          </w:p>
          <w:p w14:paraId="00F773D4" w14:textId="77777777" w:rsidR="009A1621" w:rsidRDefault="00AA30F6">
            <w:pPr>
              <w:numPr>
                <w:ilvl w:val="0"/>
                <w:numId w:val="2"/>
              </w:numPr>
              <w:tabs>
                <w:tab w:val="left" w:pos="360"/>
              </w:tabs>
              <w:rPr>
                <w:sz w:val="22"/>
                <w:szCs w:val="22"/>
              </w:rPr>
            </w:pPr>
            <w:r>
              <w:rPr>
                <w:sz w:val="22"/>
                <w:szCs w:val="22"/>
              </w:rPr>
              <w:t>Erfassung, Verarbeitung und Verwaltung von Daten in verschiedenen Arbeitsbereichen</w:t>
            </w:r>
          </w:p>
          <w:p w14:paraId="30233BE5" w14:textId="77777777" w:rsidR="009A1621" w:rsidRDefault="00AA30F6">
            <w:pPr>
              <w:numPr>
                <w:ilvl w:val="0"/>
                <w:numId w:val="2"/>
              </w:numPr>
              <w:tabs>
                <w:tab w:val="left" w:pos="360"/>
              </w:tabs>
              <w:rPr>
                <w:sz w:val="22"/>
                <w:szCs w:val="22"/>
              </w:rPr>
            </w:pPr>
            <w:r>
              <w:rPr>
                <w:sz w:val="22"/>
                <w:szCs w:val="22"/>
              </w:rPr>
              <w:lastRenderedPageBreak/>
              <w:t>Anwendung von Informatiksystemen</w:t>
            </w:r>
          </w:p>
          <w:p w14:paraId="52BD9CA7" w14:textId="77777777" w:rsidR="009A1621" w:rsidRDefault="00AA30F6">
            <w:pPr>
              <w:numPr>
                <w:ilvl w:val="0"/>
                <w:numId w:val="2"/>
              </w:numPr>
              <w:tabs>
                <w:tab w:val="left" w:pos="360"/>
              </w:tabs>
              <w:rPr>
                <w:sz w:val="22"/>
                <w:szCs w:val="22"/>
              </w:rPr>
            </w:pPr>
            <w:r>
              <w:rPr>
                <w:sz w:val="22"/>
                <w:szCs w:val="22"/>
              </w:rPr>
              <w:t>Chancen und Risiken bei der Nutzung von Informatiksystemen</w:t>
            </w:r>
          </w:p>
          <w:p w14:paraId="4F2F9D8D" w14:textId="77777777" w:rsidR="009A1621" w:rsidRDefault="00AA30F6">
            <w:pPr>
              <w:numPr>
                <w:ilvl w:val="0"/>
                <w:numId w:val="2"/>
              </w:numPr>
              <w:rPr>
                <w:rFonts w:cs="Arial"/>
                <w:sz w:val="22"/>
                <w:szCs w:val="22"/>
              </w:rPr>
            </w:pPr>
            <w:r>
              <w:rPr>
                <w:sz w:val="22"/>
                <w:szCs w:val="22"/>
              </w:rPr>
              <w:t>Besuch des Unternehmens Wiesemann &amp; Theis GmbH</w:t>
            </w:r>
          </w:p>
          <w:p w14:paraId="70BC1B83" w14:textId="77777777" w:rsidR="009A1621" w:rsidRDefault="009A1621">
            <w:pPr>
              <w:rPr>
                <w:sz w:val="22"/>
                <w:szCs w:val="22"/>
              </w:rPr>
            </w:pPr>
          </w:p>
          <w:p w14:paraId="7B786301" w14:textId="77777777" w:rsidR="009A1621" w:rsidRDefault="009A1621">
            <w:pPr>
              <w:rPr>
                <w:rFonts w:cs="Arial"/>
                <w:sz w:val="22"/>
                <w:szCs w:val="22"/>
              </w:rPr>
            </w:pPr>
          </w:p>
          <w:p w14:paraId="547B054A" w14:textId="77777777" w:rsidR="009A1621" w:rsidRDefault="009A1621">
            <w:pPr>
              <w:rPr>
                <w:rFonts w:cs="Arial"/>
                <w:sz w:val="22"/>
                <w:szCs w:val="22"/>
              </w:rPr>
            </w:pPr>
          </w:p>
          <w:p w14:paraId="0E86BF54" w14:textId="77777777" w:rsidR="009A1621" w:rsidRDefault="00AA30F6">
            <w:pPr>
              <w:rPr>
                <w:rFonts w:ascii="Times New Roman" w:hAnsi="Times New Roman" w:cs="Mangal"/>
                <w:szCs w:val="24"/>
              </w:rPr>
            </w:pPr>
            <w:r>
              <w:rPr>
                <w:rFonts w:cs="Arial"/>
                <w:b/>
                <w:sz w:val="22"/>
                <w:szCs w:val="22"/>
              </w:rPr>
              <w:t>Zeitbedarf</w:t>
            </w:r>
            <w:r>
              <w:rPr>
                <w:rFonts w:cs="Arial"/>
                <w:sz w:val="22"/>
                <w:szCs w:val="22"/>
              </w:rPr>
              <w:t>: 6 Doppelstunden</w:t>
            </w:r>
          </w:p>
          <w:p w14:paraId="6266AC04" w14:textId="77777777" w:rsidR="009A1621" w:rsidRDefault="009A1621">
            <w:pPr>
              <w:rPr>
                <w:rFonts w:cs="Arial"/>
                <w:i/>
                <w:sz w:val="22"/>
                <w:szCs w:val="22"/>
                <w:u w:val="single"/>
              </w:rPr>
            </w:pPr>
          </w:p>
        </w:tc>
      </w:tr>
      <w:tr w:rsidR="009A1621" w14:paraId="33F80790" w14:textId="77777777">
        <w:tc>
          <w:tcPr>
            <w:tcW w:w="2500" w:type="pct"/>
          </w:tcPr>
          <w:p w14:paraId="541885B9" w14:textId="77777777" w:rsidR="009A1621" w:rsidRDefault="00AA30F6">
            <w:pPr>
              <w:rPr>
                <w:rFonts w:cs="Arial"/>
                <w:i/>
                <w:sz w:val="22"/>
                <w:szCs w:val="22"/>
                <w:u w:val="single"/>
              </w:rPr>
            </w:pPr>
            <w:r>
              <w:rPr>
                <w:rFonts w:cs="Arial"/>
                <w:i/>
                <w:sz w:val="22"/>
                <w:szCs w:val="22"/>
                <w:u w:val="single"/>
              </w:rPr>
              <w:lastRenderedPageBreak/>
              <w:t>Unterrichtsvorhaben III:</w:t>
            </w:r>
          </w:p>
          <w:p w14:paraId="4BCEF9ED" w14:textId="77777777" w:rsidR="009A1621" w:rsidRDefault="009A1621">
            <w:pPr>
              <w:rPr>
                <w:rFonts w:cs="Arial"/>
                <w:i/>
                <w:sz w:val="22"/>
                <w:szCs w:val="22"/>
                <w:u w:val="single"/>
              </w:rPr>
            </w:pPr>
          </w:p>
          <w:p w14:paraId="5E56CC44" w14:textId="77777777" w:rsidR="009A1621" w:rsidRDefault="00AA30F6">
            <w:pPr>
              <w:rPr>
                <w:rFonts w:cs="Arial"/>
                <w:sz w:val="22"/>
                <w:szCs w:val="22"/>
              </w:rPr>
            </w:pPr>
            <w:r>
              <w:rPr>
                <w:rFonts w:cs="Arial"/>
                <w:b/>
                <w:sz w:val="22"/>
                <w:szCs w:val="22"/>
              </w:rPr>
              <w:t>Thema</w:t>
            </w:r>
            <w:r>
              <w:rPr>
                <w:rFonts w:cs="Arial"/>
                <w:sz w:val="22"/>
                <w:szCs w:val="22"/>
              </w:rPr>
              <w:t xml:space="preserve">: </w:t>
            </w:r>
            <w:r>
              <w:rPr>
                <w:sz w:val="22"/>
                <w:szCs w:val="22"/>
              </w:rPr>
              <w:t>Sicherheit im Internet</w:t>
            </w:r>
          </w:p>
          <w:p w14:paraId="42E73E5F" w14:textId="77777777" w:rsidR="009A1621" w:rsidRDefault="009A1621">
            <w:pPr>
              <w:rPr>
                <w:rFonts w:cs="Arial"/>
                <w:sz w:val="22"/>
                <w:szCs w:val="22"/>
              </w:rPr>
            </w:pPr>
          </w:p>
          <w:p w14:paraId="3C508B0B" w14:textId="77777777" w:rsidR="009A1621" w:rsidRDefault="00AA30F6">
            <w:pPr>
              <w:rPr>
                <w:rFonts w:cs="Arial"/>
                <w:sz w:val="22"/>
                <w:szCs w:val="22"/>
              </w:rPr>
            </w:pPr>
            <w:r>
              <w:rPr>
                <w:rFonts w:cs="Arial"/>
                <w:b/>
                <w:sz w:val="22"/>
                <w:szCs w:val="22"/>
              </w:rPr>
              <w:t>Kompetenzen</w:t>
            </w:r>
            <w:r>
              <w:rPr>
                <w:rFonts w:cs="Arial"/>
                <w:sz w:val="22"/>
                <w:szCs w:val="22"/>
              </w:rPr>
              <w:t>:</w:t>
            </w:r>
          </w:p>
          <w:p w14:paraId="78F2F83D" w14:textId="77777777" w:rsidR="009A1621" w:rsidRDefault="00AA30F6">
            <w:pPr>
              <w:numPr>
                <w:ilvl w:val="0"/>
                <w:numId w:val="2"/>
              </w:numPr>
              <w:tabs>
                <w:tab w:val="left" w:pos="360"/>
              </w:tabs>
              <w:rPr>
                <w:sz w:val="22"/>
                <w:szCs w:val="22"/>
              </w:rPr>
            </w:pPr>
            <w:r>
              <w:rPr>
                <w:sz w:val="22"/>
                <w:szCs w:val="22"/>
              </w:rPr>
              <w:t>Argumentieren</w:t>
            </w:r>
          </w:p>
          <w:p w14:paraId="1C2A34CC" w14:textId="77777777" w:rsidR="009A1621" w:rsidRDefault="00AA30F6">
            <w:pPr>
              <w:numPr>
                <w:ilvl w:val="0"/>
                <w:numId w:val="2"/>
              </w:numPr>
              <w:tabs>
                <w:tab w:val="left" w:pos="360"/>
              </w:tabs>
              <w:rPr>
                <w:sz w:val="22"/>
                <w:szCs w:val="22"/>
              </w:rPr>
            </w:pPr>
            <w:r>
              <w:rPr>
                <w:sz w:val="22"/>
                <w:szCs w:val="22"/>
              </w:rPr>
              <w:t>Modellieren und Implementieren</w:t>
            </w:r>
          </w:p>
          <w:p w14:paraId="1A383AAC" w14:textId="77777777" w:rsidR="009A1621" w:rsidRDefault="00AA30F6">
            <w:pPr>
              <w:numPr>
                <w:ilvl w:val="0"/>
                <w:numId w:val="2"/>
              </w:numPr>
              <w:tabs>
                <w:tab w:val="left" w:pos="360"/>
              </w:tabs>
              <w:rPr>
                <w:sz w:val="22"/>
                <w:szCs w:val="22"/>
              </w:rPr>
            </w:pPr>
            <w:r>
              <w:rPr>
                <w:sz w:val="22"/>
                <w:szCs w:val="22"/>
              </w:rPr>
              <w:t>Darstellen und Interpretieren</w:t>
            </w:r>
          </w:p>
          <w:p w14:paraId="7A2F93AD" w14:textId="77777777" w:rsidR="009A1621" w:rsidRDefault="00AA30F6">
            <w:pPr>
              <w:numPr>
                <w:ilvl w:val="0"/>
                <w:numId w:val="2"/>
              </w:numPr>
              <w:tabs>
                <w:tab w:val="left" w:pos="360"/>
              </w:tabs>
              <w:rPr>
                <w:sz w:val="22"/>
                <w:szCs w:val="22"/>
              </w:rPr>
            </w:pPr>
            <w:r>
              <w:rPr>
                <w:sz w:val="22"/>
                <w:szCs w:val="22"/>
              </w:rPr>
              <w:t>Kommunizieren und Kooperieren</w:t>
            </w:r>
          </w:p>
          <w:p w14:paraId="0E4140B9" w14:textId="77777777" w:rsidR="009A1621" w:rsidRDefault="009A1621">
            <w:pPr>
              <w:tabs>
                <w:tab w:val="left" w:pos="360"/>
              </w:tabs>
              <w:ind w:left="360"/>
              <w:rPr>
                <w:sz w:val="20"/>
              </w:rPr>
            </w:pPr>
          </w:p>
          <w:p w14:paraId="785CA9D5" w14:textId="77777777" w:rsidR="009A1621" w:rsidRDefault="00AA30F6">
            <w:pPr>
              <w:rPr>
                <w:rFonts w:cs="Arial"/>
                <w:sz w:val="22"/>
                <w:szCs w:val="22"/>
              </w:rPr>
            </w:pPr>
            <w:r>
              <w:rPr>
                <w:rFonts w:cs="Arial"/>
                <w:b/>
                <w:sz w:val="22"/>
                <w:szCs w:val="22"/>
              </w:rPr>
              <w:t>Inhaltsfelder</w:t>
            </w:r>
            <w:r>
              <w:rPr>
                <w:rFonts w:cs="Arial"/>
                <w:sz w:val="22"/>
                <w:szCs w:val="22"/>
              </w:rPr>
              <w:t xml:space="preserve">: </w:t>
            </w:r>
          </w:p>
          <w:p w14:paraId="15EC4C2A" w14:textId="77777777" w:rsidR="009A1621" w:rsidRDefault="00AA30F6">
            <w:pPr>
              <w:numPr>
                <w:ilvl w:val="0"/>
                <w:numId w:val="2"/>
              </w:numPr>
              <w:tabs>
                <w:tab w:val="left" w:pos="360"/>
              </w:tabs>
              <w:rPr>
                <w:sz w:val="22"/>
                <w:szCs w:val="22"/>
              </w:rPr>
            </w:pPr>
            <w:r>
              <w:rPr>
                <w:sz w:val="22"/>
                <w:szCs w:val="22"/>
              </w:rPr>
              <w:t xml:space="preserve">Information und Daten </w:t>
            </w:r>
          </w:p>
          <w:p w14:paraId="25329D6F" w14:textId="77777777" w:rsidR="009A1621" w:rsidRDefault="00AA30F6">
            <w:pPr>
              <w:numPr>
                <w:ilvl w:val="0"/>
                <w:numId w:val="2"/>
              </w:numPr>
              <w:tabs>
                <w:tab w:val="left" w:pos="360"/>
              </w:tabs>
              <w:rPr>
                <w:sz w:val="22"/>
                <w:szCs w:val="22"/>
              </w:rPr>
            </w:pPr>
            <w:r>
              <w:rPr>
                <w:sz w:val="22"/>
                <w:szCs w:val="22"/>
              </w:rPr>
              <w:t>Algorithmen</w:t>
            </w:r>
          </w:p>
          <w:p w14:paraId="21CE6B51" w14:textId="77777777" w:rsidR="009A1621" w:rsidRDefault="00AA30F6">
            <w:pPr>
              <w:numPr>
                <w:ilvl w:val="0"/>
                <w:numId w:val="2"/>
              </w:numPr>
              <w:tabs>
                <w:tab w:val="left" w:pos="360"/>
              </w:tabs>
              <w:rPr>
                <w:sz w:val="22"/>
                <w:szCs w:val="22"/>
              </w:rPr>
            </w:pPr>
            <w:r>
              <w:rPr>
                <w:sz w:val="22"/>
                <w:szCs w:val="22"/>
              </w:rPr>
              <w:t>Sprachen und Automaten</w:t>
            </w:r>
          </w:p>
          <w:p w14:paraId="06F7BA8D" w14:textId="77777777" w:rsidR="009A1621" w:rsidRDefault="00AA30F6">
            <w:pPr>
              <w:numPr>
                <w:ilvl w:val="0"/>
                <w:numId w:val="2"/>
              </w:numPr>
              <w:tabs>
                <w:tab w:val="left" w:pos="360"/>
              </w:tabs>
              <w:rPr>
                <w:sz w:val="22"/>
                <w:szCs w:val="22"/>
              </w:rPr>
            </w:pPr>
            <w:r>
              <w:rPr>
                <w:sz w:val="22"/>
                <w:szCs w:val="22"/>
              </w:rPr>
              <w:t>Informatiksysteme</w:t>
            </w:r>
          </w:p>
          <w:p w14:paraId="68BC6892" w14:textId="77777777" w:rsidR="009A1621" w:rsidRDefault="00AA30F6">
            <w:pPr>
              <w:numPr>
                <w:ilvl w:val="0"/>
                <w:numId w:val="2"/>
              </w:numPr>
              <w:tabs>
                <w:tab w:val="left" w:pos="360"/>
              </w:tabs>
              <w:rPr>
                <w:sz w:val="22"/>
                <w:szCs w:val="22"/>
              </w:rPr>
            </w:pPr>
            <w:r>
              <w:rPr>
                <w:sz w:val="22"/>
                <w:szCs w:val="22"/>
              </w:rPr>
              <w:t>Informatik, Mensch und Gesellschaft</w:t>
            </w:r>
          </w:p>
          <w:p w14:paraId="1F048F78" w14:textId="77777777" w:rsidR="009A1621" w:rsidRDefault="009A1621">
            <w:pPr>
              <w:rPr>
                <w:rFonts w:cs="Arial"/>
                <w:sz w:val="22"/>
                <w:szCs w:val="22"/>
              </w:rPr>
            </w:pPr>
          </w:p>
          <w:p w14:paraId="0D00ADB0" w14:textId="77777777" w:rsidR="009A1621" w:rsidRDefault="00AA30F6">
            <w:pPr>
              <w:rPr>
                <w:rFonts w:cs="Arial"/>
                <w:b/>
                <w:sz w:val="22"/>
                <w:szCs w:val="22"/>
              </w:rPr>
            </w:pPr>
            <w:r>
              <w:rPr>
                <w:rFonts w:cs="Arial"/>
                <w:b/>
                <w:sz w:val="22"/>
                <w:szCs w:val="22"/>
              </w:rPr>
              <w:t>Inhaltliche Schwerpunkte:</w:t>
            </w:r>
          </w:p>
          <w:p w14:paraId="6E13EA2A" w14:textId="77777777" w:rsidR="009A1621" w:rsidRDefault="00AA30F6">
            <w:pPr>
              <w:numPr>
                <w:ilvl w:val="0"/>
                <w:numId w:val="2"/>
              </w:numPr>
              <w:tabs>
                <w:tab w:val="left" w:pos="360"/>
              </w:tabs>
              <w:rPr>
                <w:sz w:val="22"/>
                <w:szCs w:val="22"/>
              </w:rPr>
            </w:pPr>
            <w:r>
              <w:rPr>
                <w:sz w:val="22"/>
                <w:szCs w:val="22"/>
              </w:rPr>
              <w:t xml:space="preserve">Technischer Schutz </w:t>
            </w:r>
          </w:p>
          <w:p w14:paraId="0D0B3410" w14:textId="77777777" w:rsidR="009A1621" w:rsidRDefault="00AA30F6">
            <w:pPr>
              <w:numPr>
                <w:ilvl w:val="0"/>
                <w:numId w:val="2"/>
              </w:numPr>
              <w:tabs>
                <w:tab w:val="left" w:pos="360"/>
              </w:tabs>
              <w:rPr>
                <w:sz w:val="22"/>
                <w:szCs w:val="22"/>
              </w:rPr>
            </w:pPr>
            <w:r>
              <w:rPr>
                <w:sz w:val="22"/>
                <w:szCs w:val="22"/>
              </w:rPr>
              <w:t>Vergabe von sicheren Passwörtern</w:t>
            </w:r>
          </w:p>
          <w:p w14:paraId="01D90562" w14:textId="77777777" w:rsidR="009A1621" w:rsidRDefault="00AA30F6">
            <w:pPr>
              <w:numPr>
                <w:ilvl w:val="0"/>
                <w:numId w:val="2"/>
              </w:numPr>
              <w:tabs>
                <w:tab w:val="left" w:pos="360"/>
              </w:tabs>
              <w:rPr>
                <w:sz w:val="22"/>
                <w:szCs w:val="22"/>
              </w:rPr>
            </w:pPr>
            <w:r>
              <w:rPr>
                <w:sz w:val="22"/>
                <w:szCs w:val="22"/>
              </w:rPr>
              <w:t>Datenschutz</w:t>
            </w:r>
          </w:p>
          <w:p w14:paraId="7DB04396" w14:textId="77777777" w:rsidR="009A1621" w:rsidRDefault="00AA30F6">
            <w:pPr>
              <w:numPr>
                <w:ilvl w:val="0"/>
                <w:numId w:val="2"/>
              </w:numPr>
              <w:tabs>
                <w:tab w:val="left" w:pos="360"/>
              </w:tabs>
              <w:rPr>
                <w:sz w:val="22"/>
                <w:szCs w:val="22"/>
              </w:rPr>
            </w:pPr>
            <w:r>
              <w:rPr>
                <w:sz w:val="22"/>
                <w:szCs w:val="22"/>
              </w:rPr>
              <w:t>Umgangsformen und Persönlichkeitsrechte bei elektronischer Kommunikation</w:t>
            </w:r>
          </w:p>
          <w:p w14:paraId="6E1DBA2B" w14:textId="77777777" w:rsidR="009A1621" w:rsidRDefault="00AA30F6">
            <w:pPr>
              <w:numPr>
                <w:ilvl w:val="0"/>
                <w:numId w:val="2"/>
              </w:numPr>
              <w:tabs>
                <w:tab w:val="left" w:pos="360"/>
              </w:tabs>
              <w:rPr>
                <w:sz w:val="22"/>
                <w:szCs w:val="22"/>
              </w:rPr>
            </w:pPr>
            <w:r>
              <w:rPr>
                <w:sz w:val="22"/>
                <w:szCs w:val="22"/>
              </w:rPr>
              <w:t xml:space="preserve">Umgang mit persönlichen Daten </w:t>
            </w:r>
          </w:p>
          <w:p w14:paraId="057BEAF3" w14:textId="77777777" w:rsidR="009A1621" w:rsidRDefault="00AA30F6">
            <w:pPr>
              <w:numPr>
                <w:ilvl w:val="0"/>
                <w:numId w:val="2"/>
              </w:numPr>
              <w:tabs>
                <w:tab w:val="left" w:pos="360"/>
              </w:tabs>
              <w:rPr>
                <w:sz w:val="22"/>
                <w:szCs w:val="22"/>
              </w:rPr>
            </w:pPr>
            <w:r>
              <w:rPr>
                <w:sz w:val="22"/>
                <w:szCs w:val="22"/>
              </w:rPr>
              <w:t xml:space="preserve">Grundlegende Aspekte des Urheberrechts </w:t>
            </w:r>
          </w:p>
          <w:p w14:paraId="7DF13255" w14:textId="77777777" w:rsidR="009A1621" w:rsidRDefault="00AA30F6">
            <w:pPr>
              <w:numPr>
                <w:ilvl w:val="0"/>
                <w:numId w:val="2"/>
              </w:numPr>
              <w:tabs>
                <w:tab w:val="left" w:pos="360"/>
              </w:tabs>
              <w:rPr>
                <w:sz w:val="22"/>
                <w:szCs w:val="22"/>
              </w:rPr>
            </w:pPr>
            <w:r>
              <w:rPr>
                <w:sz w:val="22"/>
                <w:szCs w:val="22"/>
              </w:rPr>
              <w:t>Cybermobbing</w:t>
            </w:r>
          </w:p>
          <w:p w14:paraId="2924E0B7" w14:textId="77777777" w:rsidR="009A1621" w:rsidRDefault="00AA30F6">
            <w:pPr>
              <w:numPr>
                <w:ilvl w:val="0"/>
                <w:numId w:val="2"/>
              </w:numPr>
              <w:rPr>
                <w:rFonts w:cs="Arial"/>
                <w:sz w:val="22"/>
                <w:szCs w:val="22"/>
              </w:rPr>
            </w:pPr>
            <w:r>
              <w:rPr>
                <w:sz w:val="22"/>
                <w:szCs w:val="22"/>
              </w:rPr>
              <w:t>Grundlagen und Verfahren zur Datencodierung (Kryptologie)</w:t>
            </w:r>
          </w:p>
          <w:p w14:paraId="06CD8D72" w14:textId="77777777" w:rsidR="009A1621" w:rsidRDefault="009A1621">
            <w:pPr>
              <w:rPr>
                <w:rFonts w:cs="Arial"/>
                <w:sz w:val="22"/>
                <w:szCs w:val="22"/>
              </w:rPr>
            </w:pPr>
          </w:p>
          <w:p w14:paraId="16B81466" w14:textId="77777777" w:rsidR="009A1621" w:rsidRDefault="00AA30F6">
            <w:pPr>
              <w:rPr>
                <w:rFonts w:cs="Arial"/>
                <w:sz w:val="22"/>
                <w:szCs w:val="22"/>
              </w:rPr>
            </w:pPr>
            <w:r>
              <w:rPr>
                <w:rFonts w:cs="Arial"/>
                <w:b/>
                <w:sz w:val="22"/>
                <w:szCs w:val="22"/>
              </w:rPr>
              <w:t>Zeitbedarf</w:t>
            </w:r>
            <w:r>
              <w:rPr>
                <w:rFonts w:cs="Arial"/>
                <w:sz w:val="22"/>
                <w:szCs w:val="22"/>
              </w:rPr>
              <w:t>: 9 Doppelstunden</w:t>
            </w:r>
          </w:p>
          <w:p w14:paraId="2EF3598F" w14:textId="77777777" w:rsidR="009A1621" w:rsidRDefault="009A1621">
            <w:pPr>
              <w:rPr>
                <w:rFonts w:cs="Arial"/>
                <w:i/>
                <w:sz w:val="22"/>
                <w:szCs w:val="22"/>
                <w:u w:val="single"/>
              </w:rPr>
            </w:pPr>
          </w:p>
        </w:tc>
        <w:tc>
          <w:tcPr>
            <w:tcW w:w="2500" w:type="pct"/>
          </w:tcPr>
          <w:p w14:paraId="48BF87E2" w14:textId="77777777" w:rsidR="009A1621" w:rsidRDefault="00AA30F6">
            <w:pPr>
              <w:rPr>
                <w:rFonts w:cs="Arial"/>
                <w:i/>
                <w:sz w:val="22"/>
                <w:szCs w:val="22"/>
                <w:u w:val="single"/>
              </w:rPr>
            </w:pPr>
            <w:r>
              <w:rPr>
                <w:rFonts w:cs="Arial"/>
                <w:i/>
                <w:sz w:val="22"/>
                <w:szCs w:val="22"/>
                <w:u w:val="single"/>
              </w:rPr>
              <w:t>Unterrichtsvorhaben IV:</w:t>
            </w:r>
          </w:p>
          <w:p w14:paraId="76CCC722" w14:textId="77777777" w:rsidR="009A1621" w:rsidRDefault="009A1621">
            <w:pPr>
              <w:rPr>
                <w:rFonts w:cs="Arial"/>
                <w:sz w:val="22"/>
                <w:szCs w:val="22"/>
              </w:rPr>
            </w:pPr>
          </w:p>
          <w:p w14:paraId="290061FB" w14:textId="77777777" w:rsidR="009A1621" w:rsidRDefault="00AA30F6">
            <w:pPr>
              <w:rPr>
                <w:sz w:val="22"/>
                <w:szCs w:val="22"/>
              </w:rPr>
            </w:pPr>
            <w:r>
              <w:rPr>
                <w:rFonts w:cs="Arial"/>
                <w:b/>
                <w:sz w:val="22"/>
                <w:szCs w:val="22"/>
              </w:rPr>
              <w:t>Thema</w:t>
            </w:r>
            <w:r>
              <w:rPr>
                <w:rFonts w:cs="Arial"/>
                <w:sz w:val="22"/>
                <w:szCs w:val="22"/>
              </w:rPr>
              <w:t xml:space="preserve">: </w:t>
            </w:r>
            <w:r>
              <w:rPr>
                <w:sz w:val="22"/>
                <w:szCs w:val="22"/>
              </w:rPr>
              <w:t>Objektorientiertes Programmieren</w:t>
            </w:r>
          </w:p>
          <w:p w14:paraId="0EBBB320" w14:textId="77777777" w:rsidR="009A1621" w:rsidRDefault="009A1621">
            <w:pPr>
              <w:rPr>
                <w:rFonts w:cs="Arial"/>
                <w:sz w:val="22"/>
                <w:szCs w:val="22"/>
              </w:rPr>
            </w:pPr>
          </w:p>
          <w:p w14:paraId="51D39D67" w14:textId="77777777" w:rsidR="009A1621" w:rsidRDefault="00AA30F6">
            <w:pPr>
              <w:rPr>
                <w:rFonts w:cs="Arial"/>
                <w:sz w:val="22"/>
                <w:szCs w:val="22"/>
              </w:rPr>
            </w:pPr>
            <w:r>
              <w:rPr>
                <w:rFonts w:cs="Arial"/>
                <w:b/>
                <w:sz w:val="22"/>
                <w:szCs w:val="22"/>
              </w:rPr>
              <w:t>Kompetenzen</w:t>
            </w:r>
            <w:r>
              <w:rPr>
                <w:rFonts w:cs="Arial"/>
                <w:sz w:val="22"/>
                <w:szCs w:val="22"/>
              </w:rPr>
              <w:t>:</w:t>
            </w:r>
          </w:p>
          <w:p w14:paraId="3E4A5CE6" w14:textId="77777777" w:rsidR="009A1621" w:rsidRDefault="00AA30F6">
            <w:pPr>
              <w:numPr>
                <w:ilvl w:val="0"/>
                <w:numId w:val="2"/>
              </w:numPr>
              <w:rPr>
                <w:sz w:val="22"/>
                <w:szCs w:val="22"/>
              </w:rPr>
            </w:pPr>
            <w:r>
              <w:rPr>
                <w:sz w:val="22"/>
                <w:szCs w:val="22"/>
              </w:rPr>
              <w:t>Argumentieren</w:t>
            </w:r>
          </w:p>
          <w:p w14:paraId="45DAAD49" w14:textId="77777777" w:rsidR="009A1621" w:rsidRDefault="00AA30F6">
            <w:pPr>
              <w:numPr>
                <w:ilvl w:val="0"/>
                <w:numId w:val="2"/>
              </w:numPr>
              <w:rPr>
                <w:sz w:val="22"/>
                <w:szCs w:val="22"/>
              </w:rPr>
            </w:pPr>
            <w:r>
              <w:rPr>
                <w:sz w:val="22"/>
                <w:szCs w:val="22"/>
              </w:rPr>
              <w:t>Modellieren und Implementieren</w:t>
            </w:r>
          </w:p>
          <w:p w14:paraId="7136992A" w14:textId="77777777" w:rsidR="009A1621" w:rsidRDefault="00AA30F6">
            <w:pPr>
              <w:numPr>
                <w:ilvl w:val="0"/>
                <w:numId w:val="2"/>
              </w:numPr>
              <w:rPr>
                <w:sz w:val="22"/>
                <w:szCs w:val="22"/>
              </w:rPr>
            </w:pPr>
            <w:r>
              <w:rPr>
                <w:sz w:val="22"/>
                <w:szCs w:val="22"/>
              </w:rPr>
              <w:t>Darstellen und Interpretieren</w:t>
            </w:r>
          </w:p>
          <w:p w14:paraId="569EE3AE" w14:textId="77777777" w:rsidR="009A1621" w:rsidRDefault="00AA30F6">
            <w:pPr>
              <w:numPr>
                <w:ilvl w:val="0"/>
                <w:numId w:val="2"/>
              </w:numPr>
              <w:rPr>
                <w:sz w:val="22"/>
                <w:szCs w:val="22"/>
              </w:rPr>
            </w:pPr>
            <w:r>
              <w:rPr>
                <w:sz w:val="22"/>
                <w:szCs w:val="22"/>
              </w:rPr>
              <w:t>Kommunizieren und Kooperieren</w:t>
            </w:r>
          </w:p>
          <w:p w14:paraId="28917B21" w14:textId="77777777" w:rsidR="009A1621" w:rsidRDefault="009A1621">
            <w:pPr>
              <w:tabs>
                <w:tab w:val="left" w:pos="360"/>
              </w:tabs>
              <w:ind w:left="360"/>
              <w:rPr>
                <w:sz w:val="20"/>
              </w:rPr>
            </w:pPr>
          </w:p>
          <w:p w14:paraId="702D708F" w14:textId="77777777" w:rsidR="009A1621" w:rsidRDefault="00AA30F6">
            <w:pPr>
              <w:rPr>
                <w:rFonts w:cs="Arial"/>
                <w:sz w:val="22"/>
                <w:szCs w:val="22"/>
              </w:rPr>
            </w:pPr>
            <w:r>
              <w:rPr>
                <w:rFonts w:cs="Arial"/>
                <w:b/>
                <w:sz w:val="22"/>
                <w:szCs w:val="22"/>
              </w:rPr>
              <w:t>Inhaltsfelder</w:t>
            </w:r>
            <w:r>
              <w:rPr>
                <w:rFonts w:cs="Arial"/>
                <w:sz w:val="22"/>
                <w:szCs w:val="22"/>
              </w:rPr>
              <w:t xml:space="preserve">: </w:t>
            </w:r>
          </w:p>
          <w:p w14:paraId="1A441A68" w14:textId="77777777" w:rsidR="009A1621" w:rsidRDefault="00AA30F6">
            <w:pPr>
              <w:numPr>
                <w:ilvl w:val="0"/>
                <w:numId w:val="2"/>
              </w:numPr>
              <w:rPr>
                <w:sz w:val="22"/>
                <w:szCs w:val="22"/>
              </w:rPr>
            </w:pPr>
            <w:r>
              <w:rPr>
                <w:sz w:val="22"/>
                <w:szCs w:val="22"/>
              </w:rPr>
              <w:t>Information und Daten</w:t>
            </w:r>
          </w:p>
          <w:p w14:paraId="41B5D662" w14:textId="77777777" w:rsidR="009A1621" w:rsidRDefault="00AA30F6">
            <w:pPr>
              <w:numPr>
                <w:ilvl w:val="0"/>
                <w:numId w:val="2"/>
              </w:numPr>
              <w:rPr>
                <w:sz w:val="22"/>
                <w:szCs w:val="22"/>
              </w:rPr>
            </w:pPr>
            <w:r>
              <w:rPr>
                <w:sz w:val="22"/>
                <w:szCs w:val="22"/>
              </w:rPr>
              <w:t>Sprachen und Automaten</w:t>
            </w:r>
          </w:p>
          <w:p w14:paraId="77EE35D4" w14:textId="77777777" w:rsidR="009A1621" w:rsidRDefault="00AA30F6">
            <w:pPr>
              <w:numPr>
                <w:ilvl w:val="0"/>
                <w:numId w:val="2"/>
              </w:numPr>
              <w:rPr>
                <w:sz w:val="22"/>
                <w:szCs w:val="22"/>
              </w:rPr>
            </w:pPr>
            <w:r>
              <w:rPr>
                <w:sz w:val="22"/>
                <w:szCs w:val="22"/>
              </w:rPr>
              <w:t>Informatiksysteme</w:t>
            </w:r>
          </w:p>
          <w:p w14:paraId="08940A1E" w14:textId="77777777" w:rsidR="009A1621" w:rsidRDefault="00AA30F6">
            <w:pPr>
              <w:numPr>
                <w:ilvl w:val="0"/>
                <w:numId w:val="2"/>
              </w:numPr>
              <w:rPr>
                <w:rFonts w:cs="Arial"/>
                <w:b/>
                <w:sz w:val="22"/>
                <w:szCs w:val="22"/>
              </w:rPr>
            </w:pPr>
            <w:r>
              <w:rPr>
                <w:sz w:val="22"/>
                <w:szCs w:val="22"/>
              </w:rPr>
              <w:t>Algorithmen</w:t>
            </w:r>
            <w:r>
              <w:rPr>
                <w:rFonts w:cs="Arial"/>
                <w:b/>
                <w:sz w:val="22"/>
                <w:szCs w:val="22"/>
              </w:rPr>
              <w:t xml:space="preserve"> </w:t>
            </w:r>
          </w:p>
          <w:p w14:paraId="3254DD5E" w14:textId="77777777" w:rsidR="009A1621" w:rsidRDefault="009A1621">
            <w:pPr>
              <w:ind w:left="360"/>
              <w:rPr>
                <w:rFonts w:cs="Arial"/>
                <w:b/>
                <w:sz w:val="22"/>
                <w:szCs w:val="22"/>
              </w:rPr>
            </w:pPr>
          </w:p>
          <w:p w14:paraId="7CBD2906" w14:textId="77777777" w:rsidR="009A1621" w:rsidRDefault="00AA30F6">
            <w:pPr>
              <w:rPr>
                <w:rFonts w:cs="Arial"/>
                <w:b/>
                <w:sz w:val="22"/>
                <w:szCs w:val="22"/>
              </w:rPr>
            </w:pPr>
            <w:r>
              <w:rPr>
                <w:rFonts w:cs="Arial"/>
                <w:b/>
                <w:sz w:val="22"/>
                <w:szCs w:val="22"/>
              </w:rPr>
              <w:t>Inhaltliche Schwerpunkte:</w:t>
            </w:r>
          </w:p>
          <w:p w14:paraId="7FDBCF20" w14:textId="77777777" w:rsidR="009A1621" w:rsidRDefault="00AA30F6">
            <w:pPr>
              <w:numPr>
                <w:ilvl w:val="0"/>
                <w:numId w:val="2"/>
              </w:numPr>
              <w:rPr>
                <w:sz w:val="22"/>
                <w:szCs w:val="22"/>
              </w:rPr>
            </w:pPr>
            <w:r>
              <w:rPr>
                <w:sz w:val="22"/>
                <w:szCs w:val="22"/>
              </w:rPr>
              <w:t>Algorithmen und algorithmische Grundkonzepte</w:t>
            </w:r>
          </w:p>
          <w:p w14:paraId="2EA5F9E2" w14:textId="77777777" w:rsidR="009A1621" w:rsidRDefault="009A1621">
            <w:pPr>
              <w:ind w:left="360"/>
              <w:rPr>
                <w:sz w:val="22"/>
                <w:szCs w:val="22"/>
              </w:rPr>
            </w:pPr>
          </w:p>
          <w:p w14:paraId="3070254D" w14:textId="77777777" w:rsidR="009A1621" w:rsidRDefault="00AA30F6">
            <w:pPr>
              <w:rPr>
                <w:sz w:val="22"/>
                <w:szCs w:val="22"/>
              </w:rPr>
            </w:pPr>
            <w:r>
              <w:rPr>
                <w:sz w:val="22"/>
                <w:szCs w:val="22"/>
              </w:rPr>
              <w:t>Einführung in die Programmierung mit Scratch:</w:t>
            </w:r>
          </w:p>
          <w:p w14:paraId="5953B86A" w14:textId="77777777" w:rsidR="009A1621" w:rsidRDefault="00AA30F6">
            <w:pPr>
              <w:numPr>
                <w:ilvl w:val="0"/>
                <w:numId w:val="2"/>
              </w:numPr>
              <w:rPr>
                <w:sz w:val="22"/>
                <w:szCs w:val="22"/>
              </w:rPr>
            </w:pPr>
            <w:r>
              <w:rPr>
                <w:sz w:val="22"/>
                <w:szCs w:val="22"/>
              </w:rPr>
              <w:t>Programmoberfläche</w:t>
            </w:r>
          </w:p>
          <w:p w14:paraId="7BD6923F" w14:textId="77777777" w:rsidR="009A1621" w:rsidRDefault="00AA30F6">
            <w:pPr>
              <w:numPr>
                <w:ilvl w:val="0"/>
                <w:numId w:val="2"/>
              </w:numPr>
              <w:rPr>
                <w:sz w:val="22"/>
                <w:szCs w:val="22"/>
              </w:rPr>
            </w:pPr>
            <w:r>
              <w:rPr>
                <w:sz w:val="22"/>
                <w:szCs w:val="22"/>
              </w:rPr>
              <w:t>Bühne und Sprite</w:t>
            </w:r>
          </w:p>
          <w:p w14:paraId="71B56F9F" w14:textId="77777777" w:rsidR="009A1621" w:rsidRDefault="00AA30F6">
            <w:pPr>
              <w:numPr>
                <w:ilvl w:val="0"/>
                <w:numId w:val="2"/>
              </w:numPr>
              <w:rPr>
                <w:sz w:val="22"/>
                <w:szCs w:val="22"/>
              </w:rPr>
            </w:pPr>
            <w:r>
              <w:rPr>
                <w:sz w:val="22"/>
                <w:szCs w:val="22"/>
              </w:rPr>
              <w:t>Bewegung und Aussehen</w:t>
            </w:r>
          </w:p>
          <w:p w14:paraId="588826F6" w14:textId="77777777" w:rsidR="009A1621" w:rsidRDefault="00AA30F6">
            <w:pPr>
              <w:numPr>
                <w:ilvl w:val="0"/>
                <w:numId w:val="2"/>
              </w:numPr>
              <w:rPr>
                <w:sz w:val="22"/>
                <w:szCs w:val="22"/>
              </w:rPr>
            </w:pPr>
            <w:r>
              <w:rPr>
                <w:sz w:val="22"/>
                <w:szCs w:val="22"/>
              </w:rPr>
              <w:t>Senden und Empfangen</w:t>
            </w:r>
          </w:p>
          <w:p w14:paraId="7A4BA379" w14:textId="77777777" w:rsidR="009A1621" w:rsidRDefault="00AA30F6">
            <w:pPr>
              <w:numPr>
                <w:ilvl w:val="0"/>
                <w:numId w:val="2"/>
              </w:numPr>
              <w:rPr>
                <w:sz w:val="22"/>
                <w:szCs w:val="22"/>
              </w:rPr>
            </w:pPr>
            <w:r>
              <w:rPr>
                <w:sz w:val="22"/>
                <w:szCs w:val="22"/>
              </w:rPr>
              <w:t>Animation</w:t>
            </w:r>
          </w:p>
          <w:p w14:paraId="42CB5FAE" w14:textId="77777777" w:rsidR="009A1621" w:rsidRDefault="00AA30F6">
            <w:pPr>
              <w:numPr>
                <w:ilvl w:val="0"/>
                <w:numId w:val="2"/>
              </w:numPr>
              <w:rPr>
                <w:rFonts w:cs="Arial"/>
                <w:sz w:val="22"/>
                <w:szCs w:val="22"/>
              </w:rPr>
            </w:pPr>
            <w:r>
              <w:rPr>
                <w:sz w:val="22"/>
                <w:szCs w:val="22"/>
              </w:rPr>
              <w:t>Variablen und Listen</w:t>
            </w:r>
          </w:p>
          <w:p w14:paraId="0F226078" w14:textId="77777777" w:rsidR="009A1621" w:rsidRDefault="009A1621">
            <w:pPr>
              <w:ind w:left="360"/>
              <w:rPr>
                <w:rFonts w:cs="Arial"/>
                <w:sz w:val="22"/>
                <w:szCs w:val="22"/>
              </w:rPr>
            </w:pPr>
          </w:p>
          <w:p w14:paraId="34DB8F4C" w14:textId="77777777" w:rsidR="009A1621" w:rsidRDefault="009A1621">
            <w:pPr>
              <w:rPr>
                <w:rFonts w:cs="Arial"/>
                <w:sz w:val="22"/>
                <w:szCs w:val="22"/>
              </w:rPr>
            </w:pPr>
          </w:p>
          <w:p w14:paraId="661516D2" w14:textId="77777777" w:rsidR="009A1621" w:rsidRDefault="00AA30F6">
            <w:pPr>
              <w:rPr>
                <w:rFonts w:cs="Arial"/>
                <w:i/>
                <w:sz w:val="22"/>
                <w:szCs w:val="22"/>
                <w:u w:val="single"/>
              </w:rPr>
            </w:pPr>
            <w:r>
              <w:rPr>
                <w:rFonts w:cs="Arial"/>
                <w:b/>
                <w:sz w:val="22"/>
                <w:szCs w:val="22"/>
              </w:rPr>
              <w:t>Zeitbedarf</w:t>
            </w:r>
            <w:r>
              <w:rPr>
                <w:rFonts w:cs="Arial"/>
                <w:sz w:val="22"/>
                <w:szCs w:val="22"/>
              </w:rPr>
              <w:t>: 10 Doppelstunden</w:t>
            </w:r>
          </w:p>
          <w:p w14:paraId="521969AE" w14:textId="77777777" w:rsidR="009A1621" w:rsidRDefault="009A1621">
            <w:pPr>
              <w:rPr>
                <w:rFonts w:cs="Arial"/>
                <w:i/>
                <w:sz w:val="22"/>
                <w:szCs w:val="22"/>
                <w:u w:val="single"/>
              </w:rPr>
            </w:pPr>
          </w:p>
        </w:tc>
      </w:tr>
      <w:tr w:rsidR="009A1621" w14:paraId="76E99774" w14:textId="77777777">
        <w:tc>
          <w:tcPr>
            <w:tcW w:w="2500" w:type="pct"/>
            <w:tcBorders>
              <w:bottom w:val="single" w:sz="4" w:space="0" w:color="auto"/>
            </w:tcBorders>
          </w:tcPr>
          <w:p w14:paraId="4D46E080" w14:textId="77777777" w:rsidR="009A1621" w:rsidRDefault="00AA30F6">
            <w:pPr>
              <w:rPr>
                <w:rFonts w:cs="Arial"/>
                <w:i/>
                <w:sz w:val="22"/>
                <w:szCs w:val="22"/>
                <w:u w:val="single"/>
              </w:rPr>
            </w:pPr>
            <w:r>
              <w:rPr>
                <w:rFonts w:cs="Arial"/>
                <w:i/>
                <w:sz w:val="22"/>
                <w:szCs w:val="22"/>
                <w:u w:val="single"/>
              </w:rPr>
              <w:t>Unterrichtsvorhaben V:</w:t>
            </w:r>
          </w:p>
          <w:p w14:paraId="331F6964" w14:textId="77777777" w:rsidR="009A1621" w:rsidRDefault="009A1621">
            <w:pPr>
              <w:rPr>
                <w:rFonts w:cs="Arial"/>
                <w:sz w:val="22"/>
                <w:szCs w:val="22"/>
              </w:rPr>
            </w:pPr>
          </w:p>
          <w:p w14:paraId="571AE177" w14:textId="77777777" w:rsidR="009A1621" w:rsidRDefault="00AA30F6">
            <w:pPr>
              <w:rPr>
                <w:rFonts w:cs="Arial"/>
                <w:sz w:val="22"/>
                <w:szCs w:val="22"/>
              </w:rPr>
            </w:pPr>
            <w:r>
              <w:rPr>
                <w:rFonts w:cs="Arial"/>
                <w:b/>
                <w:sz w:val="22"/>
                <w:szCs w:val="22"/>
              </w:rPr>
              <w:t>Thema</w:t>
            </w:r>
            <w:r>
              <w:rPr>
                <w:rFonts w:cs="Arial"/>
                <w:sz w:val="22"/>
                <w:szCs w:val="22"/>
              </w:rPr>
              <w:t>: Einführung in HTML</w:t>
            </w:r>
          </w:p>
          <w:p w14:paraId="3D487EA7" w14:textId="77777777" w:rsidR="009A1621" w:rsidRDefault="009A1621">
            <w:pPr>
              <w:rPr>
                <w:rFonts w:cs="Arial"/>
                <w:sz w:val="22"/>
                <w:szCs w:val="22"/>
              </w:rPr>
            </w:pPr>
          </w:p>
          <w:p w14:paraId="212FA024" w14:textId="77777777" w:rsidR="009A1621" w:rsidRDefault="00AA30F6">
            <w:pPr>
              <w:rPr>
                <w:rFonts w:cs="Arial"/>
                <w:sz w:val="22"/>
                <w:szCs w:val="22"/>
              </w:rPr>
            </w:pPr>
            <w:r>
              <w:rPr>
                <w:rFonts w:cs="Arial"/>
                <w:b/>
                <w:sz w:val="22"/>
                <w:szCs w:val="22"/>
              </w:rPr>
              <w:t>Kompetenzen</w:t>
            </w:r>
            <w:r>
              <w:rPr>
                <w:rFonts w:cs="Arial"/>
                <w:sz w:val="22"/>
                <w:szCs w:val="22"/>
              </w:rPr>
              <w:t>:</w:t>
            </w:r>
          </w:p>
          <w:p w14:paraId="3B1F45E4" w14:textId="77777777" w:rsidR="009A1621" w:rsidRDefault="00AA30F6">
            <w:pPr>
              <w:numPr>
                <w:ilvl w:val="0"/>
                <w:numId w:val="2"/>
              </w:numPr>
              <w:rPr>
                <w:rFonts w:cs="Arial"/>
                <w:sz w:val="22"/>
                <w:szCs w:val="22"/>
              </w:rPr>
            </w:pPr>
            <w:r>
              <w:rPr>
                <w:rFonts w:cs="Arial"/>
                <w:sz w:val="22"/>
                <w:szCs w:val="22"/>
              </w:rPr>
              <w:t>Argumentieren</w:t>
            </w:r>
          </w:p>
          <w:p w14:paraId="39C91A3D" w14:textId="77777777" w:rsidR="009A1621" w:rsidRDefault="00AA30F6">
            <w:pPr>
              <w:numPr>
                <w:ilvl w:val="0"/>
                <w:numId w:val="2"/>
              </w:numPr>
              <w:rPr>
                <w:rFonts w:cs="Arial"/>
                <w:sz w:val="22"/>
                <w:szCs w:val="22"/>
              </w:rPr>
            </w:pPr>
            <w:r>
              <w:rPr>
                <w:rFonts w:cs="Arial"/>
                <w:sz w:val="22"/>
                <w:szCs w:val="22"/>
              </w:rPr>
              <w:t>Modellieren und Implementieren</w:t>
            </w:r>
          </w:p>
          <w:p w14:paraId="73006AE7" w14:textId="77777777" w:rsidR="009A1621" w:rsidRDefault="00AA30F6">
            <w:pPr>
              <w:numPr>
                <w:ilvl w:val="0"/>
                <w:numId w:val="2"/>
              </w:numPr>
              <w:rPr>
                <w:rFonts w:cs="Arial"/>
                <w:sz w:val="22"/>
                <w:szCs w:val="22"/>
              </w:rPr>
            </w:pPr>
            <w:r>
              <w:rPr>
                <w:rFonts w:cs="Arial"/>
                <w:sz w:val="22"/>
                <w:szCs w:val="22"/>
              </w:rPr>
              <w:t>Darstellen und Interpretieren</w:t>
            </w:r>
          </w:p>
          <w:p w14:paraId="72120A77" w14:textId="77777777" w:rsidR="009A1621" w:rsidRDefault="00AA30F6">
            <w:pPr>
              <w:numPr>
                <w:ilvl w:val="0"/>
                <w:numId w:val="2"/>
              </w:numPr>
              <w:rPr>
                <w:rFonts w:cs="Arial"/>
                <w:sz w:val="22"/>
                <w:szCs w:val="22"/>
              </w:rPr>
            </w:pPr>
            <w:r>
              <w:rPr>
                <w:rFonts w:cs="Arial"/>
                <w:sz w:val="22"/>
                <w:szCs w:val="22"/>
              </w:rPr>
              <w:t>Kommunizieren und Kooperieren</w:t>
            </w:r>
          </w:p>
          <w:p w14:paraId="39285C76" w14:textId="77777777" w:rsidR="009A1621" w:rsidRDefault="009A1621">
            <w:pPr>
              <w:rPr>
                <w:rFonts w:cs="Arial"/>
                <w:sz w:val="22"/>
                <w:szCs w:val="22"/>
              </w:rPr>
            </w:pPr>
          </w:p>
          <w:p w14:paraId="5C6FDDA0" w14:textId="77777777" w:rsidR="009A1621" w:rsidRDefault="00AA30F6">
            <w:pPr>
              <w:rPr>
                <w:rFonts w:cs="Arial"/>
                <w:sz w:val="22"/>
                <w:szCs w:val="22"/>
              </w:rPr>
            </w:pPr>
            <w:r>
              <w:rPr>
                <w:rFonts w:cs="Arial"/>
                <w:b/>
                <w:sz w:val="22"/>
                <w:szCs w:val="22"/>
              </w:rPr>
              <w:t>Inhaltsfelder</w:t>
            </w:r>
            <w:r>
              <w:rPr>
                <w:rFonts w:cs="Arial"/>
                <w:sz w:val="22"/>
                <w:szCs w:val="22"/>
              </w:rPr>
              <w:t xml:space="preserve">: </w:t>
            </w:r>
          </w:p>
          <w:p w14:paraId="4A963D42" w14:textId="77777777" w:rsidR="009A1621" w:rsidRDefault="00AA30F6">
            <w:pPr>
              <w:numPr>
                <w:ilvl w:val="0"/>
                <w:numId w:val="2"/>
              </w:numPr>
              <w:rPr>
                <w:rFonts w:cs="Arial"/>
                <w:sz w:val="22"/>
                <w:szCs w:val="22"/>
              </w:rPr>
            </w:pPr>
            <w:r>
              <w:rPr>
                <w:rFonts w:cs="Arial"/>
                <w:sz w:val="22"/>
                <w:szCs w:val="22"/>
              </w:rPr>
              <w:t>Information und Daten</w:t>
            </w:r>
          </w:p>
          <w:p w14:paraId="00B8E9AB" w14:textId="77777777" w:rsidR="009A1621" w:rsidRDefault="00AA30F6">
            <w:pPr>
              <w:numPr>
                <w:ilvl w:val="0"/>
                <w:numId w:val="2"/>
              </w:numPr>
              <w:rPr>
                <w:rFonts w:cs="Arial"/>
                <w:sz w:val="22"/>
                <w:szCs w:val="22"/>
              </w:rPr>
            </w:pPr>
            <w:r>
              <w:rPr>
                <w:rFonts w:cs="Arial"/>
                <w:sz w:val="22"/>
                <w:szCs w:val="22"/>
              </w:rPr>
              <w:lastRenderedPageBreak/>
              <w:t>Sprachen und Automaten</w:t>
            </w:r>
          </w:p>
          <w:p w14:paraId="50E8ECAF" w14:textId="77777777" w:rsidR="009A1621" w:rsidRDefault="00AA30F6">
            <w:pPr>
              <w:numPr>
                <w:ilvl w:val="0"/>
                <w:numId w:val="2"/>
              </w:numPr>
              <w:rPr>
                <w:rFonts w:cs="Arial"/>
                <w:sz w:val="22"/>
                <w:szCs w:val="22"/>
              </w:rPr>
            </w:pPr>
            <w:r>
              <w:rPr>
                <w:rFonts w:cs="Arial"/>
                <w:sz w:val="22"/>
                <w:szCs w:val="22"/>
              </w:rPr>
              <w:t>Informatiksysteme</w:t>
            </w:r>
          </w:p>
          <w:p w14:paraId="12CCCBD2" w14:textId="77777777" w:rsidR="009A1621" w:rsidRDefault="00AA30F6">
            <w:pPr>
              <w:numPr>
                <w:ilvl w:val="0"/>
                <w:numId w:val="2"/>
              </w:numPr>
              <w:rPr>
                <w:rFonts w:cs="Arial"/>
                <w:sz w:val="22"/>
                <w:szCs w:val="22"/>
              </w:rPr>
            </w:pPr>
            <w:r>
              <w:rPr>
                <w:rFonts w:cs="Arial"/>
                <w:sz w:val="22"/>
                <w:szCs w:val="22"/>
              </w:rPr>
              <w:t xml:space="preserve">Informatik, Mensch und Gesellschaft </w:t>
            </w:r>
          </w:p>
          <w:p w14:paraId="55B3F8DA" w14:textId="77777777" w:rsidR="009A1621" w:rsidRDefault="009A1621">
            <w:pPr>
              <w:rPr>
                <w:rFonts w:cs="Arial"/>
                <w:sz w:val="22"/>
                <w:szCs w:val="22"/>
              </w:rPr>
            </w:pPr>
          </w:p>
          <w:p w14:paraId="745E9A8F" w14:textId="77777777" w:rsidR="009A1621" w:rsidRDefault="00AA30F6">
            <w:pPr>
              <w:rPr>
                <w:rFonts w:cs="Arial"/>
                <w:b/>
                <w:sz w:val="22"/>
                <w:szCs w:val="22"/>
              </w:rPr>
            </w:pPr>
            <w:r>
              <w:rPr>
                <w:rFonts w:cs="Arial"/>
                <w:b/>
                <w:sz w:val="22"/>
                <w:szCs w:val="22"/>
              </w:rPr>
              <w:t>Inhaltliche Schwerpunkte:</w:t>
            </w:r>
          </w:p>
          <w:p w14:paraId="6C5C5835" w14:textId="77777777" w:rsidR="009A1621" w:rsidRDefault="00AA30F6">
            <w:pPr>
              <w:numPr>
                <w:ilvl w:val="0"/>
                <w:numId w:val="2"/>
              </w:numPr>
              <w:rPr>
                <w:sz w:val="22"/>
                <w:szCs w:val="22"/>
              </w:rPr>
            </w:pPr>
            <w:r>
              <w:rPr>
                <w:sz w:val="22"/>
                <w:szCs w:val="22"/>
              </w:rPr>
              <w:t>Entwicklung der Browser</w:t>
            </w:r>
          </w:p>
          <w:p w14:paraId="2DB0D7A0" w14:textId="77777777" w:rsidR="009A1621" w:rsidRDefault="00AA30F6">
            <w:pPr>
              <w:numPr>
                <w:ilvl w:val="0"/>
                <w:numId w:val="2"/>
              </w:numPr>
              <w:rPr>
                <w:sz w:val="22"/>
                <w:szCs w:val="22"/>
              </w:rPr>
            </w:pPr>
            <w:r>
              <w:rPr>
                <w:sz w:val="22"/>
                <w:szCs w:val="22"/>
              </w:rPr>
              <w:t>Einfache HTML-Befehle</w:t>
            </w:r>
          </w:p>
          <w:p w14:paraId="744CDE07" w14:textId="77777777" w:rsidR="009A1621" w:rsidRDefault="00AA30F6">
            <w:pPr>
              <w:numPr>
                <w:ilvl w:val="0"/>
                <w:numId w:val="2"/>
              </w:numPr>
              <w:rPr>
                <w:sz w:val="22"/>
                <w:szCs w:val="22"/>
              </w:rPr>
            </w:pPr>
            <w:r>
              <w:rPr>
                <w:sz w:val="22"/>
                <w:szCs w:val="22"/>
              </w:rPr>
              <w:t xml:space="preserve">Textgestaltung mit HTML </w:t>
            </w:r>
          </w:p>
          <w:p w14:paraId="43EEA8A1" w14:textId="77777777" w:rsidR="009A1621" w:rsidRDefault="00AA30F6">
            <w:pPr>
              <w:numPr>
                <w:ilvl w:val="0"/>
                <w:numId w:val="2"/>
              </w:numPr>
              <w:rPr>
                <w:sz w:val="22"/>
                <w:szCs w:val="22"/>
              </w:rPr>
            </w:pPr>
            <w:r>
              <w:rPr>
                <w:sz w:val="22"/>
                <w:szCs w:val="22"/>
              </w:rPr>
              <w:t>Einbinden von Grafiken und Tabellen</w:t>
            </w:r>
          </w:p>
          <w:p w14:paraId="35C80C85" w14:textId="77777777" w:rsidR="009A1621" w:rsidRDefault="00AA30F6">
            <w:pPr>
              <w:numPr>
                <w:ilvl w:val="0"/>
                <w:numId w:val="2"/>
              </w:numPr>
              <w:rPr>
                <w:sz w:val="22"/>
                <w:szCs w:val="22"/>
              </w:rPr>
            </w:pPr>
            <w:r>
              <w:rPr>
                <w:sz w:val="22"/>
                <w:szCs w:val="22"/>
              </w:rPr>
              <w:t xml:space="preserve">Einfaches Webdesign mit HTML </w:t>
            </w:r>
          </w:p>
          <w:p w14:paraId="56951099" w14:textId="77777777" w:rsidR="009A1621" w:rsidRDefault="00AA30F6">
            <w:pPr>
              <w:numPr>
                <w:ilvl w:val="0"/>
                <w:numId w:val="2"/>
              </w:numPr>
              <w:rPr>
                <w:rFonts w:cs="Arial"/>
                <w:sz w:val="22"/>
                <w:szCs w:val="22"/>
              </w:rPr>
            </w:pPr>
            <w:r>
              <w:rPr>
                <w:sz w:val="22"/>
                <w:szCs w:val="22"/>
              </w:rPr>
              <w:t>Erweiterte HTML-Befehle</w:t>
            </w:r>
            <w:r>
              <w:rPr>
                <w:rFonts w:cs="Arial"/>
                <w:sz w:val="22"/>
                <w:szCs w:val="22"/>
              </w:rPr>
              <w:t xml:space="preserve"> </w:t>
            </w:r>
          </w:p>
          <w:p w14:paraId="2FAAA5F5" w14:textId="77777777" w:rsidR="009A1621" w:rsidRDefault="00AA30F6">
            <w:pPr>
              <w:numPr>
                <w:ilvl w:val="0"/>
                <w:numId w:val="2"/>
              </w:numPr>
              <w:rPr>
                <w:rFonts w:cs="Arial"/>
                <w:sz w:val="22"/>
                <w:szCs w:val="22"/>
              </w:rPr>
            </w:pPr>
            <w:r>
              <w:rPr>
                <w:color w:val="000000"/>
                <w:szCs w:val="24"/>
              </w:rPr>
              <w:t>Abschlussprojekt: Gestaltung einer kursbezogenen Webseite</w:t>
            </w:r>
          </w:p>
          <w:p w14:paraId="40AD82D1" w14:textId="77777777" w:rsidR="009A1621" w:rsidRDefault="009A1621">
            <w:pPr>
              <w:rPr>
                <w:rFonts w:cs="Arial"/>
                <w:b/>
                <w:sz w:val="22"/>
                <w:szCs w:val="22"/>
              </w:rPr>
            </w:pPr>
          </w:p>
          <w:p w14:paraId="5B806B75" w14:textId="77777777" w:rsidR="009A1621" w:rsidRDefault="00AA30F6">
            <w:pPr>
              <w:rPr>
                <w:rFonts w:cs="Arial"/>
                <w:i/>
                <w:sz w:val="22"/>
                <w:szCs w:val="22"/>
                <w:u w:val="single"/>
              </w:rPr>
            </w:pPr>
            <w:r>
              <w:rPr>
                <w:rFonts w:cs="Arial"/>
                <w:b/>
                <w:sz w:val="22"/>
                <w:szCs w:val="22"/>
              </w:rPr>
              <w:t>Zeitbedarf</w:t>
            </w:r>
            <w:r>
              <w:rPr>
                <w:rFonts w:cs="Arial"/>
                <w:sz w:val="22"/>
                <w:szCs w:val="22"/>
              </w:rPr>
              <w:t>: 10 Doppelstunden</w:t>
            </w:r>
          </w:p>
        </w:tc>
        <w:tc>
          <w:tcPr>
            <w:tcW w:w="2500" w:type="pct"/>
            <w:tcBorders>
              <w:bottom w:val="single" w:sz="4" w:space="0" w:color="auto"/>
            </w:tcBorders>
          </w:tcPr>
          <w:p w14:paraId="68A7580B" w14:textId="77777777" w:rsidR="009A1621" w:rsidRDefault="009A1621">
            <w:pPr>
              <w:rPr>
                <w:rFonts w:cs="Arial"/>
                <w:i/>
                <w:sz w:val="22"/>
                <w:szCs w:val="22"/>
                <w:u w:val="single"/>
              </w:rPr>
            </w:pPr>
          </w:p>
        </w:tc>
      </w:tr>
      <w:tr w:rsidR="009A1621" w14:paraId="6F592FC1" w14:textId="77777777">
        <w:tc>
          <w:tcPr>
            <w:tcW w:w="5000" w:type="pct"/>
            <w:gridSpan w:val="2"/>
            <w:shd w:val="clear" w:color="auto" w:fill="D9D9D9"/>
          </w:tcPr>
          <w:p w14:paraId="7A6427D6" w14:textId="77777777" w:rsidR="009A1621" w:rsidRDefault="00AA30F6">
            <w:pPr>
              <w:jc w:val="center"/>
              <w:rPr>
                <w:b/>
                <w:sz w:val="22"/>
                <w:szCs w:val="22"/>
                <w:u w:val="single"/>
              </w:rPr>
            </w:pPr>
            <w:r>
              <w:rPr>
                <w:b/>
                <w:sz w:val="22"/>
                <w:szCs w:val="22"/>
                <w:u w:val="single"/>
              </w:rPr>
              <w:t xml:space="preserve">Summe 39 Doppelstunden </w:t>
            </w:r>
          </w:p>
        </w:tc>
      </w:tr>
    </w:tbl>
    <w:p w14:paraId="4B89F86C" w14:textId="77777777" w:rsidR="009A1621" w:rsidRDefault="009A1621"/>
    <w:p w14:paraId="070C2413" w14:textId="77777777" w:rsidR="009A1621" w:rsidRDefault="00AA30F6">
      <w:pPr>
        <w:pStyle w:val="berschrift2"/>
      </w:pPr>
      <w:bookmarkStart w:id="6" w:name="_Toc477624787"/>
      <w:r>
        <w:t>Konkretisierte Unterrichtsvorhaben</w:t>
      </w:r>
      <w:bookmarkEnd w:id="6"/>
    </w:p>
    <w:p w14:paraId="77D0A266" w14:textId="77777777" w:rsidR="009A1621" w:rsidRDefault="00AA30F6">
      <w:pPr>
        <w:pStyle w:val="StandardWeb"/>
        <w:pBdr>
          <w:top w:val="single" w:sz="4" w:space="1" w:color="auto"/>
          <w:left w:val="single" w:sz="4" w:space="4" w:color="auto"/>
          <w:bottom w:val="single" w:sz="4" w:space="1" w:color="auto"/>
          <w:right w:val="single" w:sz="4" w:space="4" w:color="auto"/>
        </w:pBdr>
        <w:shd w:val="clear" w:color="auto" w:fill="E0E0E0"/>
        <w:rPr>
          <w:rFonts w:ascii="Arial" w:hAnsi="Arial" w:cs="Arial"/>
          <w:sz w:val="20"/>
          <w:szCs w:val="20"/>
        </w:rPr>
      </w:pPr>
      <w:r>
        <w:rPr>
          <w:rStyle w:val="Fett"/>
          <w:rFonts w:ascii="Arial" w:hAnsi="Arial" w:cs="Arial"/>
          <w:sz w:val="20"/>
          <w:szCs w:val="20"/>
        </w:rPr>
        <w:t>Hinweis:</w:t>
      </w:r>
      <w:r>
        <w:rPr>
          <w:rFonts w:ascii="Arial" w:hAnsi="Arial" w:cs="Arial"/>
          <w:sz w:val="20"/>
          <w:szCs w:val="20"/>
        </w:rPr>
        <w:t xml:space="preserve"> Thema, Inhaltsfelder, inhaltliche Schwerpunkte und Kompetenzen hat die Fachkonferenz der Gesamtschule Langerfeld verbindlich vereinbart. In allen anderen Bereichen sind Abweichungen von den vorgeschlagenen Vorgehensweisen bei der Konkretisierung der Unterrichtsvorhaben möglich. Darüber hinaus enthält dieser schulinterne Lehrplan in den Kapiteln 2.2 bis 2.4 übergreifende sowie z. T. auch jahrgangsbezogene Absprachen zur fachmethodischen und fachdidaktischen Arbeit, zur Leistungsbewertung und zur Leistungsrückmeldung. Je nach internem Steuerungsbedarf können solche Absprachen auch vorhabenbezogen vorgenommen werden.</w:t>
      </w:r>
    </w:p>
    <w:p w14:paraId="19F3176C" w14:textId="77777777" w:rsidR="009A1621" w:rsidRDefault="009A1621"/>
    <w:p w14:paraId="1DD64129" w14:textId="77777777" w:rsidR="009A1621" w:rsidRDefault="009A1621"/>
    <w:p w14:paraId="3F8E7AD7" w14:textId="77777777" w:rsidR="009A1621" w:rsidRDefault="009A1621"/>
    <w:p w14:paraId="580B65BE" w14:textId="77777777" w:rsidR="009A1621" w:rsidRDefault="009A1621"/>
    <w:p w14:paraId="484B097B" w14:textId="77777777" w:rsidR="009A1621" w:rsidRDefault="009A1621"/>
    <w:p w14:paraId="01B79D43" w14:textId="77777777" w:rsidR="009A1621" w:rsidRDefault="009A1621"/>
    <w:p w14:paraId="7C18C431" w14:textId="77777777" w:rsidR="009A1621" w:rsidRDefault="009A1621">
      <w:pPr>
        <w:tabs>
          <w:tab w:val="left" w:pos="5985"/>
        </w:tabs>
        <w:sectPr w:rsidR="009A1621">
          <w:footerReference w:type="default" r:id="rId9"/>
          <w:pgSz w:w="11906" w:h="16838"/>
          <w:pgMar w:top="1417" w:right="1417" w:bottom="1134" w:left="1417" w:header="708" w:footer="708" w:gutter="0"/>
          <w:cols w:space="708"/>
          <w:titlePg/>
          <w:docGrid w:linePitch="360"/>
        </w:sectPr>
      </w:pPr>
    </w:p>
    <w:p w14:paraId="6BFEA47F" w14:textId="77777777" w:rsidR="009A1621" w:rsidRDefault="009A1621">
      <w:pPr>
        <w:jc w:val="left"/>
        <w:rPr>
          <w:rFonts w:cs="Arial"/>
          <w:b/>
          <w:bCs/>
          <w:sz w:val="28"/>
          <w:szCs w:val="22"/>
        </w:rPr>
      </w:pPr>
    </w:p>
    <w:p w14:paraId="58777AD3" w14:textId="77777777" w:rsidR="0060256B" w:rsidRPr="0060256B" w:rsidRDefault="0060256B" w:rsidP="0060256B">
      <w:pPr>
        <w:rPr>
          <w:rFonts w:cs="Arial"/>
          <w:sz w:val="28"/>
          <w:szCs w:val="22"/>
        </w:rPr>
      </w:pPr>
    </w:p>
    <w:p w14:paraId="4487FA7D" w14:textId="77777777" w:rsidR="0060256B" w:rsidRPr="0060256B" w:rsidRDefault="0060256B" w:rsidP="0060256B">
      <w:pPr>
        <w:rPr>
          <w:rFonts w:cs="Arial"/>
          <w:sz w:val="28"/>
          <w:szCs w:val="22"/>
        </w:rPr>
      </w:pPr>
    </w:p>
    <w:p w14:paraId="5F0B4806" w14:textId="77777777" w:rsidR="0060256B" w:rsidRPr="0060256B" w:rsidRDefault="0060256B" w:rsidP="0060256B">
      <w:pPr>
        <w:rPr>
          <w:rFonts w:cs="Arial"/>
          <w:sz w:val="28"/>
          <w:szCs w:val="22"/>
        </w:rPr>
      </w:pPr>
    </w:p>
    <w:p w14:paraId="262B1282" w14:textId="77777777" w:rsidR="0060256B" w:rsidRPr="0060256B" w:rsidRDefault="0060256B" w:rsidP="0060256B">
      <w:pPr>
        <w:rPr>
          <w:rFonts w:cs="Arial"/>
          <w:sz w:val="28"/>
          <w:szCs w:val="22"/>
        </w:rPr>
      </w:pPr>
    </w:p>
    <w:p w14:paraId="6FDB96A5" w14:textId="77777777" w:rsidR="0060256B" w:rsidRPr="0060256B" w:rsidRDefault="0060256B" w:rsidP="0060256B">
      <w:pPr>
        <w:rPr>
          <w:rFonts w:cs="Arial"/>
          <w:sz w:val="28"/>
          <w:szCs w:val="22"/>
        </w:rPr>
      </w:pPr>
    </w:p>
    <w:p w14:paraId="6AAC8AA7" w14:textId="77777777" w:rsidR="0060256B" w:rsidRDefault="0060256B" w:rsidP="0060256B">
      <w:pPr>
        <w:rPr>
          <w:rFonts w:cs="Arial"/>
          <w:b/>
          <w:bCs/>
          <w:sz w:val="28"/>
          <w:szCs w:val="22"/>
        </w:rPr>
      </w:pPr>
    </w:p>
    <w:p w14:paraId="4FDA22A3" w14:textId="0749BCD0" w:rsidR="0060256B" w:rsidRDefault="0060256B" w:rsidP="0060256B">
      <w:pPr>
        <w:tabs>
          <w:tab w:val="left" w:pos="913"/>
        </w:tabs>
        <w:rPr>
          <w:rFonts w:cs="Arial"/>
          <w:b/>
          <w:bCs/>
          <w:sz w:val="28"/>
          <w:szCs w:val="22"/>
        </w:rPr>
      </w:pPr>
      <w:r>
        <w:rPr>
          <w:rFonts w:cs="Arial"/>
          <w:b/>
          <w:bCs/>
          <w:sz w:val="28"/>
          <w:szCs w:val="22"/>
        </w:rPr>
        <w:tab/>
      </w:r>
    </w:p>
    <w:p w14:paraId="5D2B7620" w14:textId="76326B42" w:rsidR="0060256B" w:rsidRPr="0060256B" w:rsidRDefault="0060256B" w:rsidP="0060256B">
      <w:pPr>
        <w:tabs>
          <w:tab w:val="left" w:pos="913"/>
        </w:tabs>
        <w:rPr>
          <w:rFonts w:cs="Arial"/>
          <w:sz w:val="28"/>
          <w:szCs w:val="22"/>
        </w:rPr>
        <w:sectPr w:rsidR="0060256B" w:rsidRPr="0060256B">
          <w:footerReference w:type="even" r:id="rId10"/>
          <w:footerReference w:type="default" r:id="rId11"/>
          <w:footerReference w:type="first" r:id="rId12"/>
          <w:pgSz w:w="16838" w:h="11904" w:orient="landscape" w:code="9"/>
          <w:pgMar w:top="1134" w:right="1134" w:bottom="1134" w:left="1134" w:header="709" w:footer="1985" w:gutter="0"/>
          <w:cols w:space="708"/>
          <w:titlePg/>
          <w:docGrid w:linePitch="326"/>
        </w:sectPr>
      </w:pPr>
      <w:r>
        <w:rPr>
          <w:rFonts w:cs="Arial"/>
          <w:sz w:val="28"/>
          <w:szCs w:val="22"/>
        </w:rPr>
        <w:tab/>
      </w:r>
    </w:p>
    <w:p w14:paraId="675F90CD" w14:textId="77777777" w:rsidR="009A1621" w:rsidRDefault="00AA30F6">
      <w:pPr>
        <w:pStyle w:val="berschrift2"/>
        <w:spacing w:before="0" w:after="240"/>
      </w:pPr>
      <w:bookmarkStart w:id="7" w:name="_Toc477624788"/>
      <w:r>
        <w:lastRenderedPageBreak/>
        <w:t>Grundsätze der Leistungsbewertung und Leistungsrückmeldung</w:t>
      </w:r>
      <w:bookmarkEnd w:id="7"/>
    </w:p>
    <w:p w14:paraId="5842E6E2" w14:textId="77777777" w:rsidR="009A1621" w:rsidRDefault="00AA30F6">
      <w:pPr>
        <w:spacing w:after="240"/>
      </w:pPr>
      <w:r>
        <w:t>Auf der Grundlage von § 48 SchulG sowie Kapitel 3 des Kernlehrplans Informatik hat die Fachkonferenz im Einklang mit dem entsprechenden schulbezogenen Konzept die nachfolgenden Grundsätze zur Leistungsbewertung und Leistungsrückmeldung beschlossen. Die nachfolgenden Absprachen stellen die Anforderungen an das lerngruppenübergreifende gemeinsame Handeln der Fachgruppenmitglieder dar.</w:t>
      </w:r>
    </w:p>
    <w:p w14:paraId="19A040D9" w14:textId="77777777" w:rsidR="009A1621" w:rsidRDefault="00AA30F6">
      <w:pPr>
        <w:spacing w:after="240"/>
      </w:pPr>
      <w:r>
        <w:t>Zu beachten sind bei allen Leistungsüberprüfungen die Vorgaben zur Förderung der deutschen Sprache („Förderung der deutschen Sprache“, § 6 APO SI).</w:t>
      </w:r>
    </w:p>
    <w:p w14:paraId="33E48905" w14:textId="77777777" w:rsidR="009A1621" w:rsidRDefault="00AA30F6">
      <w:pPr>
        <w:pStyle w:val="berschrift3"/>
        <w:spacing w:before="0" w:after="240"/>
        <w:rPr>
          <w:color w:val="auto"/>
        </w:rPr>
      </w:pPr>
      <w:bookmarkStart w:id="8" w:name="_Toc477624789"/>
      <w:r>
        <w:rPr>
          <w:color w:val="auto"/>
        </w:rPr>
        <w:t>Beurteilungsbereich „Sonstige Leistungen im Unterricht“</w:t>
      </w:r>
      <w:bookmarkEnd w:id="8"/>
    </w:p>
    <w:p w14:paraId="61694388" w14:textId="77777777" w:rsidR="009A1621" w:rsidRDefault="00AA30F6">
      <w:pPr>
        <w:numPr>
          <w:ilvl w:val="0"/>
          <w:numId w:val="35"/>
        </w:numPr>
        <w:suppressAutoHyphens/>
        <w:spacing w:after="240"/>
      </w:pPr>
      <w:r>
        <w:t>Die von allen Schülerinnen und Schülern verbindlich zu führende schriftliche Dokumentation (z. B. Arbeitsmappe, Portfolio, Ordnerführung – auch in elektronischer Form möglich) wird insgesamt zweimal pro Halbjahr bewertet.</w:t>
      </w:r>
    </w:p>
    <w:p w14:paraId="1E509385" w14:textId="77777777" w:rsidR="009A1621" w:rsidRDefault="00AA30F6">
      <w:pPr>
        <w:numPr>
          <w:ilvl w:val="0"/>
          <w:numId w:val="35"/>
        </w:numPr>
        <w:suppressAutoHyphens/>
        <w:spacing w:after="240"/>
      </w:pPr>
      <w:r>
        <w:t>Alle Schülerinnen und Schüler erstellen in der Jahrgangsstufe 9 eine eigene Präsentation und halten einen Kurzvortrag im Umfang von ca. 3-5 Minuten.</w:t>
      </w:r>
    </w:p>
    <w:p w14:paraId="14382A5D" w14:textId="77777777" w:rsidR="009A1621" w:rsidRDefault="00AA30F6">
      <w:pPr>
        <w:pStyle w:val="berschrift3"/>
        <w:spacing w:before="0" w:after="240"/>
        <w:rPr>
          <w:color w:val="auto"/>
        </w:rPr>
      </w:pPr>
      <w:bookmarkStart w:id="9" w:name="_Toc477624790"/>
      <w:r>
        <w:rPr>
          <w:color w:val="auto"/>
        </w:rPr>
        <w:t>Leistungsaspekte</w:t>
      </w:r>
      <w:bookmarkEnd w:id="9"/>
    </w:p>
    <w:p w14:paraId="49BDEB7B" w14:textId="77777777" w:rsidR="009A1621" w:rsidRDefault="00AA30F6">
      <w:pPr>
        <w:tabs>
          <w:tab w:val="left" w:pos="2880"/>
        </w:tabs>
        <w:suppressAutoHyphens/>
        <w:rPr>
          <w:i/>
        </w:rPr>
      </w:pPr>
      <w:r>
        <w:rPr>
          <w:i/>
        </w:rPr>
        <w:t>Mündliche Leistungen:</w:t>
      </w:r>
    </w:p>
    <w:p w14:paraId="15FFA248" w14:textId="77777777" w:rsidR="009A1621" w:rsidRDefault="00AA30F6">
      <w:pPr>
        <w:pStyle w:val="Listenabsatz"/>
        <w:numPr>
          <w:ilvl w:val="0"/>
          <w:numId w:val="38"/>
        </w:numPr>
        <w:tabs>
          <w:tab w:val="left" w:pos="2880"/>
        </w:tabs>
        <w:suppressAutoHyphens/>
      </w:pPr>
      <w:r>
        <w:t>Beteiligung am Unterrichtsgespräch</w:t>
      </w:r>
    </w:p>
    <w:p w14:paraId="0B015A68" w14:textId="77777777" w:rsidR="009A1621" w:rsidRDefault="00AA30F6">
      <w:pPr>
        <w:pStyle w:val="Listenabsatz"/>
        <w:numPr>
          <w:ilvl w:val="0"/>
          <w:numId w:val="38"/>
        </w:numPr>
        <w:tabs>
          <w:tab w:val="left" w:pos="2880"/>
        </w:tabs>
        <w:suppressAutoHyphens/>
        <w:spacing w:after="240"/>
      </w:pPr>
      <w:r>
        <w:t>Zusammenfassungen zur Vor- und Nachbereitung des Unterrichts</w:t>
      </w:r>
    </w:p>
    <w:p w14:paraId="4DF60EBD" w14:textId="77777777" w:rsidR="009A1621" w:rsidRDefault="00AA30F6">
      <w:pPr>
        <w:pStyle w:val="Listenabsatz"/>
        <w:numPr>
          <w:ilvl w:val="0"/>
          <w:numId w:val="38"/>
        </w:numPr>
        <w:tabs>
          <w:tab w:val="left" w:pos="2880"/>
        </w:tabs>
        <w:suppressAutoHyphens/>
        <w:spacing w:after="240"/>
      </w:pPr>
      <w:r>
        <w:t>Präsentation von Arbeitsergebnissen</w:t>
      </w:r>
    </w:p>
    <w:p w14:paraId="73A04305" w14:textId="77777777" w:rsidR="009A1621" w:rsidRDefault="00AA30F6">
      <w:pPr>
        <w:pStyle w:val="Listenabsatz"/>
        <w:numPr>
          <w:ilvl w:val="0"/>
          <w:numId w:val="38"/>
        </w:numPr>
        <w:tabs>
          <w:tab w:val="left" w:pos="2880"/>
        </w:tabs>
        <w:suppressAutoHyphens/>
        <w:spacing w:after="240"/>
      </w:pPr>
      <w:r>
        <w:t>Referate</w:t>
      </w:r>
    </w:p>
    <w:p w14:paraId="66381944" w14:textId="77777777" w:rsidR="009A1621" w:rsidRDefault="00AA30F6">
      <w:pPr>
        <w:pStyle w:val="Listenabsatz"/>
        <w:numPr>
          <w:ilvl w:val="0"/>
          <w:numId w:val="38"/>
        </w:numPr>
        <w:tabs>
          <w:tab w:val="left" w:pos="2880"/>
        </w:tabs>
        <w:suppressAutoHyphens/>
        <w:spacing w:after="240"/>
      </w:pPr>
      <w:r>
        <w:t>Mitarbeit in Partner-/Gruppen- und Projektarbeitsphasen</w:t>
      </w:r>
    </w:p>
    <w:p w14:paraId="112E28B0" w14:textId="77777777" w:rsidR="009A1621" w:rsidRDefault="00AA30F6">
      <w:pPr>
        <w:tabs>
          <w:tab w:val="left" w:pos="2880"/>
        </w:tabs>
        <w:suppressAutoHyphens/>
        <w:rPr>
          <w:i/>
        </w:rPr>
      </w:pPr>
      <w:r>
        <w:rPr>
          <w:i/>
        </w:rPr>
        <w:t>Praktische Leistungen durch zielführende Arbeit mit Informatiksystemen:</w:t>
      </w:r>
    </w:p>
    <w:p w14:paraId="32DB9964" w14:textId="77777777" w:rsidR="009A1621" w:rsidRDefault="00AA30F6">
      <w:pPr>
        <w:pStyle w:val="Listenabsatz"/>
        <w:numPr>
          <w:ilvl w:val="0"/>
          <w:numId w:val="39"/>
        </w:numPr>
        <w:tabs>
          <w:tab w:val="left" w:pos="2880"/>
        </w:tabs>
        <w:suppressAutoHyphens/>
        <w:spacing w:after="240"/>
        <w:contextualSpacing w:val="0"/>
      </w:pPr>
      <w:r>
        <w:t>Implementierung, Test und Anwendung von Informatiksystemen</w:t>
      </w:r>
    </w:p>
    <w:p w14:paraId="2D9866AC" w14:textId="77777777" w:rsidR="009A1621" w:rsidRDefault="00AA30F6">
      <w:pPr>
        <w:tabs>
          <w:tab w:val="left" w:pos="2880"/>
        </w:tabs>
        <w:suppressAutoHyphens/>
        <w:rPr>
          <w:i/>
        </w:rPr>
      </w:pPr>
      <w:r>
        <w:rPr>
          <w:i/>
        </w:rPr>
        <w:t>Sonstige schriftliche Leistungen</w:t>
      </w:r>
    </w:p>
    <w:p w14:paraId="4AA7AA0D" w14:textId="77777777" w:rsidR="009A1621" w:rsidRDefault="00AA30F6">
      <w:pPr>
        <w:pStyle w:val="Listenabsatz"/>
        <w:numPr>
          <w:ilvl w:val="0"/>
          <w:numId w:val="39"/>
        </w:numPr>
        <w:tabs>
          <w:tab w:val="left" w:pos="2880"/>
        </w:tabs>
        <w:suppressAutoHyphens/>
      </w:pPr>
      <w:r>
        <w:t>Arbeitsmappe, Portfolio oder Ordnerführung zu einem durchgeführten Unterrichtsvorhaben</w:t>
      </w:r>
    </w:p>
    <w:p w14:paraId="1D339F33" w14:textId="77777777" w:rsidR="009A1621" w:rsidRDefault="00AA30F6">
      <w:pPr>
        <w:pStyle w:val="Listenabsatz"/>
        <w:numPr>
          <w:ilvl w:val="0"/>
          <w:numId w:val="39"/>
        </w:numPr>
        <w:tabs>
          <w:tab w:val="left" w:pos="2880"/>
        </w:tabs>
        <w:suppressAutoHyphens/>
      </w:pPr>
      <w:r>
        <w:t>Lernerfolgsüberprüfung durch kurze schriftliche Übungen (LZKs)</w:t>
      </w:r>
    </w:p>
    <w:p w14:paraId="606F1F46" w14:textId="77777777" w:rsidR="009A1621" w:rsidRDefault="00AA30F6">
      <w:pPr>
        <w:pStyle w:val="Listenabsatz"/>
        <w:tabs>
          <w:tab w:val="left" w:pos="2880"/>
        </w:tabs>
        <w:suppressAutoHyphens/>
        <w:spacing w:after="240"/>
      </w:pPr>
      <w:r>
        <w:t>Schriftliche Übungen dauern ca. 20 Minuten und umfassen den Stoff der letzten ca. 4–9 Stunden.</w:t>
      </w:r>
    </w:p>
    <w:p w14:paraId="220F9FAA" w14:textId="77777777" w:rsidR="009A1621" w:rsidRDefault="00AA30F6">
      <w:pPr>
        <w:pStyle w:val="Listenabsatz"/>
        <w:numPr>
          <w:ilvl w:val="0"/>
          <w:numId w:val="40"/>
        </w:numPr>
        <w:tabs>
          <w:tab w:val="left" w:pos="2880"/>
        </w:tabs>
        <w:suppressAutoHyphens/>
        <w:spacing w:after="240"/>
      </w:pPr>
      <w:r>
        <w:t>Bearbeitung von schriftlichen Aufgaben im Unterricht</w:t>
      </w:r>
    </w:p>
    <w:p w14:paraId="4C6D116D" w14:textId="77777777" w:rsidR="009A1621" w:rsidRDefault="00AA30F6">
      <w:pPr>
        <w:pStyle w:val="berschrift3"/>
        <w:spacing w:before="0" w:after="240"/>
        <w:rPr>
          <w:color w:val="auto"/>
        </w:rPr>
      </w:pPr>
      <w:bookmarkStart w:id="10" w:name="_Toc477624791"/>
      <w:r>
        <w:rPr>
          <w:color w:val="auto"/>
        </w:rPr>
        <w:t>Kriterien</w:t>
      </w:r>
      <w:bookmarkEnd w:id="10"/>
    </w:p>
    <w:p w14:paraId="0F42662E" w14:textId="77777777" w:rsidR="009A1621" w:rsidRDefault="00AA30F6">
      <w:pPr>
        <w:spacing w:after="240"/>
        <w:rPr>
          <w:rFonts w:cs="Arial"/>
        </w:rPr>
      </w:pPr>
      <w:r>
        <w:rPr>
          <w:rFonts w:cs="Arial"/>
        </w:rPr>
        <w:t xml:space="preserve">Die Bewertungskriterien für eine Leistung müssen den Schülerinnen und Schülern transparent und klar sein. </w:t>
      </w:r>
      <w:r>
        <w:t>Die folgenden allgemeinen Kriterien gelten sowohl für die mündlichen als auch für die</w:t>
      </w:r>
      <w:r>
        <w:rPr>
          <w:rFonts w:cs="Arial"/>
        </w:rPr>
        <w:t xml:space="preserve"> </w:t>
      </w:r>
      <w:r>
        <w:t>schriftlichen Formen der sonstigen Mitarbeit.</w:t>
      </w:r>
    </w:p>
    <w:p w14:paraId="0156B58D" w14:textId="77777777" w:rsidR="009A1621" w:rsidRDefault="00AA30F6">
      <w:pPr>
        <w:tabs>
          <w:tab w:val="left" w:pos="2880"/>
        </w:tabs>
        <w:suppressAutoHyphens/>
        <w:rPr>
          <w:i/>
        </w:rPr>
      </w:pPr>
      <w:r>
        <w:rPr>
          <w:i/>
        </w:rPr>
        <w:t>Die Bewertungskriterien stützen sich auf:</w:t>
      </w:r>
    </w:p>
    <w:p w14:paraId="767F9698" w14:textId="77777777" w:rsidR="009A1621" w:rsidRDefault="00AA30F6">
      <w:pPr>
        <w:pStyle w:val="Listenabsatz"/>
        <w:numPr>
          <w:ilvl w:val="0"/>
          <w:numId w:val="40"/>
        </w:numPr>
        <w:tabs>
          <w:tab w:val="left" w:pos="2880"/>
        </w:tabs>
        <w:suppressAutoHyphens/>
      </w:pPr>
      <w:r>
        <w:t>die Qualität der Beiträge,</w:t>
      </w:r>
    </w:p>
    <w:p w14:paraId="17C14427" w14:textId="77777777" w:rsidR="009A1621" w:rsidRDefault="00AA30F6">
      <w:pPr>
        <w:pStyle w:val="Listenabsatz"/>
        <w:numPr>
          <w:ilvl w:val="0"/>
          <w:numId w:val="40"/>
        </w:numPr>
        <w:tabs>
          <w:tab w:val="left" w:pos="2880"/>
        </w:tabs>
        <w:suppressAutoHyphens/>
      </w:pPr>
      <w:r>
        <w:t>die Quantität der Beiträge und</w:t>
      </w:r>
    </w:p>
    <w:p w14:paraId="6C603FA4" w14:textId="77777777" w:rsidR="009A1621" w:rsidRDefault="00AA30F6">
      <w:pPr>
        <w:pStyle w:val="Listenabsatz"/>
        <w:numPr>
          <w:ilvl w:val="0"/>
          <w:numId w:val="40"/>
        </w:numPr>
        <w:tabs>
          <w:tab w:val="left" w:pos="2880"/>
        </w:tabs>
        <w:suppressAutoHyphens/>
      </w:pPr>
      <w:r>
        <w:t>die Kontinuität der Beiträge.</w:t>
      </w:r>
    </w:p>
    <w:p w14:paraId="43766E9D" w14:textId="77777777" w:rsidR="009A1621" w:rsidRDefault="009A1621">
      <w:pPr>
        <w:tabs>
          <w:tab w:val="left" w:pos="2880"/>
        </w:tabs>
        <w:suppressAutoHyphens/>
      </w:pPr>
    </w:p>
    <w:p w14:paraId="67B33ED6" w14:textId="77777777" w:rsidR="000F6F3A" w:rsidRDefault="000F6F3A">
      <w:pPr>
        <w:tabs>
          <w:tab w:val="left" w:pos="2880"/>
        </w:tabs>
        <w:suppressAutoHyphens/>
      </w:pPr>
    </w:p>
    <w:p w14:paraId="317E5693" w14:textId="77777777" w:rsidR="009A1621" w:rsidRDefault="00AA30F6">
      <w:pPr>
        <w:tabs>
          <w:tab w:val="left" w:pos="2880"/>
        </w:tabs>
        <w:suppressAutoHyphens/>
        <w:rPr>
          <w:i/>
        </w:rPr>
      </w:pPr>
      <w:r>
        <w:rPr>
          <w:i/>
        </w:rPr>
        <w:lastRenderedPageBreak/>
        <w:t>Besonderes Augenmerk ist dabei auf:</w:t>
      </w:r>
    </w:p>
    <w:p w14:paraId="56CC2190" w14:textId="77777777" w:rsidR="009A1621" w:rsidRDefault="00AA30F6">
      <w:pPr>
        <w:pStyle w:val="Listenabsatz"/>
        <w:numPr>
          <w:ilvl w:val="0"/>
          <w:numId w:val="41"/>
        </w:numPr>
        <w:tabs>
          <w:tab w:val="left" w:pos="2880"/>
        </w:tabs>
        <w:suppressAutoHyphens/>
      </w:pPr>
      <w:r>
        <w:t>die sachliche Richtigkeit,</w:t>
      </w:r>
    </w:p>
    <w:p w14:paraId="70307B2F" w14:textId="77777777" w:rsidR="009A1621" w:rsidRDefault="00AA30F6">
      <w:pPr>
        <w:pStyle w:val="Listenabsatz"/>
        <w:numPr>
          <w:ilvl w:val="0"/>
          <w:numId w:val="41"/>
        </w:numPr>
        <w:tabs>
          <w:tab w:val="left" w:pos="2880"/>
        </w:tabs>
        <w:suppressAutoHyphens/>
      </w:pPr>
      <w:r>
        <w:t>die angemessene Verwendung der Fachsprache,</w:t>
      </w:r>
    </w:p>
    <w:p w14:paraId="0EF2AD2B" w14:textId="77777777" w:rsidR="009A1621" w:rsidRDefault="00AA30F6">
      <w:pPr>
        <w:pStyle w:val="Listenabsatz"/>
        <w:numPr>
          <w:ilvl w:val="0"/>
          <w:numId w:val="41"/>
        </w:numPr>
        <w:tabs>
          <w:tab w:val="left" w:pos="2880"/>
        </w:tabs>
        <w:suppressAutoHyphens/>
      </w:pPr>
      <w:r>
        <w:t>die Darstellungskompetenz,</w:t>
      </w:r>
    </w:p>
    <w:p w14:paraId="0EE9FE1A" w14:textId="77777777" w:rsidR="009A1621" w:rsidRDefault="00AA30F6">
      <w:pPr>
        <w:pStyle w:val="Listenabsatz"/>
        <w:numPr>
          <w:ilvl w:val="0"/>
          <w:numId w:val="41"/>
        </w:numPr>
        <w:tabs>
          <w:tab w:val="left" w:pos="2880"/>
        </w:tabs>
        <w:suppressAutoHyphens/>
      </w:pPr>
      <w:r>
        <w:t>die Komplexität und den Grad der Abstraktion,</w:t>
      </w:r>
    </w:p>
    <w:p w14:paraId="41C5D6C1" w14:textId="77777777" w:rsidR="009A1621" w:rsidRDefault="00AA30F6">
      <w:pPr>
        <w:pStyle w:val="Listenabsatz"/>
        <w:numPr>
          <w:ilvl w:val="0"/>
          <w:numId w:val="41"/>
        </w:numPr>
        <w:tabs>
          <w:tab w:val="left" w:pos="2880"/>
        </w:tabs>
        <w:suppressAutoHyphens/>
      </w:pPr>
      <w:r>
        <w:t>die Selbstständigkeit im Arbeitsprozess,</w:t>
      </w:r>
    </w:p>
    <w:p w14:paraId="5DCC8380" w14:textId="77777777" w:rsidR="009A1621" w:rsidRDefault="00AA30F6">
      <w:pPr>
        <w:pStyle w:val="Listenabsatz"/>
        <w:numPr>
          <w:ilvl w:val="0"/>
          <w:numId w:val="41"/>
        </w:numPr>
        <w:tabs>
          <w:tab w:val="left" w:pos="2880"/>
        </w:tabs>
        <w:suppressAutoHyphens/>
      </w:pPr>
      <w:r>
        <w:t>die Präzision und</w:t>
      </w:r>
    </w:p>
    <w:p w14:paraId="09DDBA18" w14:textId="77777777" w:rsidR="009A1621" w:rsidRDefault="00AA30F6">
      <w:pPr>
        <w:pStyle w:val="Listenabsatz"/>
        <w:numPr>
          <w:ilvl w:val="0"/>
          <w:numId w:val="41"/>
        </w:numPr>
        <w:tabs>
          <w:tab w:val="left" w:pos="2880"/>
        </w:tabs>
        <w:suppressAutoHyphens/>
      </w:pPr>
      <w:r>
        <w:t>die Differenziertheit der Reflexion zu legen.</w:t>
      </w:r>
    </w:p>
    <w:p w14:paraId="1A38D01C" w14:textId="77777777" w:rsidR="009A1621" w:rsidRDefault="009A1621">
      <w:pPr>
        <w:tabs>
          <w:tab w:val="left" w:pos="2880"/>
        </w:tabs>
        <w:suppressAutoHyphens/>
      </w:pPr>
    </w:p>
    <w:p w14:paraId="10948E27" w14:textId="77777777" w:rsidR="009A1621" w:rsidRDefault="00AA30F6">
      <w:pPr>
        <w:tabs>
          <w:tab w:val="left" w:pos="2880"/>
        </w:tabs>
        <w:suppressAutoHyphens/>
        <w:rPr>
          <w:i/>
        </w:rPr>
      </w:pPr>
      <w:r>
        <w:rPr>
          <w:i/>
        </w:rPr>
        <w:t>Bei Gruppenarbeiten auch auf:</w:t>
      </w:r>
    </w:p>
    <w:p w14:paraId="2E1E28B0" w14:textId="77777777" w:rsidR="009A1621" w:rsidRDefault="00AA30F6">
      <w:pPr>
        <w:pStyle w:val="Listenabsatz"/>
        <w:numPr>
          <w:ilvl w:val="0"/>
          <w:numId w:val="42"/>
        </w:numPr>
        <w:tabs>
          <w:tab w:val="left" w:pos="2880"/>
        </w:tabs>
        <w:suppressAutoHyphens/>
      </w:pPr>
      <w:r>
        <w:t>das Einbringen in die Arbeit der Gruppe,</w:t>
      </w:r>
    </w:p>
    <w:p w14:paraId="560BBC75" w14:textId="77777777" w:rsidR="009A1621" w:rsidRDefault="00AA30F6">
      <w:pPr>
        <w:pStyle w:val="Listenabsatz"/>
        <w:numPr>
          <w:ilvl w:val="0"/>
          <w:numId w:val="42"/>
        </w:numPr>
        <w:tabs>
          <w:tab w:val="left" w:pos="2880"/>
        </w:tabs>
        <w:suppressAutoHyphens/>
      </w:pPr>
      <w:r>
        <w:t>die Durchführung fachlicher Arbeitsanteile und</w:t>
      </w:r>
    </w:p>
    <w:p w14:paraId="1B49AA26" w14:textId="77777777" w:rsidR="009A1621" w:rsidRDefault="00AA30F6">
      <w:pPr>
        <w:pStyle w:val="Listenabsatz"/>
        <w:numPr>
          <w:ilvl w:val="0"/>
          <w:numId w:val="42"/>
        </w:numPr>
        <w:tabs>
          <w:tab w:val="left" w:pos="2880"/>
        </w:tabs>
        <w:suppressAutoHyphens/>
      </w:pPr>
      <w:r>
        <w:t>die Qualität des entwickelten Produktes.</w:t>
      </w:r>
    </w:p>
    <w:p w14:paraId="74113EE1" w14:textId="77777777" w:rsidR="009A1621" w:rsidRDefault="009A1621">
      <w:pPr>
        <w:tabs>
          <w:tab w:val="left" w:pos="2880"/>
        </w:tabs>
        <w:suppressAutoHyphens/>
      </w:pPr>
    </w:p>
    <w:p w14:paraId="54A63E17" w14:textId="77777777" w:rsidR="009A1621" w:rsidRDefault="00AA30F6">
      <w:pPr>
        <w:tabs>
          <w:tab w:val="left" w:pos="2880"/>
        </w:tabs>
        <w:suppressAutoHyphens/>
        <w:rPr>
          <w:i/>
        </w:rPr>
      </w:pPr>
      <w:r>
        <w:rPr>
          <w:i/>
        </w:rPr>
        <w:t>Bei Projektarbeit darüber hinaus auf:</w:t>
      </w:r>
    </w:p>
    <w:p w14:paraId="08A8D80B" w14:textId="77777777" w:rsidR="009A1621" w:rsidRDefault="00AA30F6">
      <w:pPr>
        <w:pStyle w:val="Listenabsatz"/>
        <w:numPr>
          <w:ilvl w:val="0"/>
          <w:numId w:val="43"/>
        </w:numPr>
        <w:tabs>
          <w:tab w:val="left" w:pos="2880"/>
        </w:tabs>
        <w:suppressAutoHyphens/>
      </w:pPr>
      <w:r>
        <w:t>die Dokumentation des Arbeitsprozesses,</w:t>
      </w:r>
    </w:p>
    <w:p w14:paraId="5074CFBF" w14:textId="77777777" w:rsidR="009A1621" w:rsidRDefault="00AA30F6">
      <w:pPr>
        <w:pStyle w:val="Listenabsatz"/>
        <w:numPr>
          <w:ilvl w:val="0"/>
          <w:numId w:val="43"/>
        </w:numPr>
        <w:tabs>
          <w:tab w:val="left" w:pos="2880"/>
        </w:tabs>
        <w:suppressAutoHyphens/>
      </w:pPr>
      <w:r>
        <w:t>den Grad der Selbstständigkeit,</w:t>
      </w:r>
    </w:p>
    <w:p w14:paraId="2C52C39B" w14:textId="77777777" w:rsidR="009A1621" w:rsidRDefault="00AA30F6">
      <w:pPr>
        <w:pStyle w:val="Listenabsatz"/>
        <w:numPr>
          <w:ilvl w:val="0"/>
          <w:numId w:val="43"/>
        </w:numPr>
        <w:tabs>
          <w:tab w:val="left" w:pos="2880"/>
        </w:tabs>
        <w:suppressAutoHyphens/>
      </w:pPr>
      <w:r>
        <w:t>die Reflexion des eigenen Handelns und</w:t>
      </w:r>
    </w:p>
    <w:p w14:paraId="7E26D664" w14:textId="77777777" w:rsidR="009A1621" w:rsidRDefault="00AA30F6">
      <w:pPr>
        <w:pStyle w:val="Listenabsatz"/>
        <w:numPr>
          <w:ilvl w:val="0"/>
          <w:numId w:val="43"/>
        </w:numPr>
        <w:tabs>
          <w:tab w:val="left" w:pos="2880"/>
        </w:tabs>
        <w:suppressAutoHyphens/>
      </w:pPr>
      <w:r>
        <w:t>die Aufnahme von Beratung durch die Lehrkraft.</w:t>
      </w:r>
    </w:p>
    <w:p w14:paraId="32FBA64D" w14:textId="77777777" w:rsidR="009A1621" w:rsidRDefault="009A1621"/>
    <w:p w14:paraId="7B27A811" w14:textId="77777777" w:rsidR="009A1621" w:rsidRDefault="00AA30F6">
      <w:pPr>
        <w:pStyle w:val="berschrift3"/>
        <w:spacing w:before="0" w:after="240"/>
        <w:rPr>
          <w:color w:val="auto"/>
        </w:rPr>
      </w:pPr>
      <w:bookmarkStart w:id="11" w:name="_Toc477624792"/>
      <w:r>
        <w:rPr>
          <w:color w:val="auto"/>
        </w:rPr>
        <w:t>Grundsätze der Leistungsrückmeldung und Beratung</w:t>
      </w:r>
      <w:bookmarkEnd w:id="11"/>
    </w:p>
    <w:p w14:paraId="3B679B0C" w14:textId="77777777" w:rsidR="009A1621" w:rsidRDefault="00AA30F6">
      <w:pPr>
        <w:suppressAutoHyphens/>
        <w:spacing w:after="240"/>
        <w:rPr>
          <w:rFonts w:cs="Arial"/>
        </w:rPr>
      </w:pPr>
      <w:r>
        <w:rPr>
          <w:rFonts w:cs="Arial"/>
        </w:rPr>
        <w:t>Die Grundsätze der Leistungsbewertung werden zu Beginn eines jeden Halbjahres den Schülerinnen und Schülern transparent gemacht.</w:t>
      </w:r>
    </w:p>
    <w:p w14:paraId="10B3F367" w14:textId="77777777" w:rsidR="009A1621" w:rsidRDefault="00AA30F6">
      <w:pPr>
        <w:suppressAutoHyphens/>
        <w:rPr>
          <w:rFonts w:cs="Arial"/>
          <w:i/>
        </w:rPr>
      </w:pPr>
      <w:r>
        <w:rPr>
          <w:rFonts w:cs="Arial"/>
          <w:i/>
        </w:rPr>
        <w:t>Leistungsrückmeldungen können erfolgen:</w:t>
      </w:r>
    </w:p>
    <w:p w14:paraId="628D7A4D" w14:textId="77777777" w:rsidR="009A1621" w:rsidRDefault="00AA30F6">
      <w:pPr>
        <w:numPr>
          <w:ilvl w:val="0"/>
          <w:numId w:val="11"/>
        </w:numPr>
        <w:suppressAutoHyphens/>
        <w:rPr>
          <w:rFonts w:cs="Arial"/>
        </w:rPr>
      </w:pPr>
      <w:r>
        <w:rPr>
          <w:rFonts w:cs="Arial"/>
        </w:rPr>
        <w:t>nach einer mündlichen Überprüfung,</w:t>
      </w:r>
    </w:p>
    <w:p w14:paraId="6899CB8A" w14:textId="77777777" w:rsidR="009A1621" w:rsidRDefault="00AA30F6">
      <w:pPr>
        <w:numPr>
          <w:ilvl w:val="0"/>
          <w:numId w:val="11"/>
        </w:numPr>
        <w:suppressAutoHyphens/>
        <w:rPr>
          <w:rFonts w:cs="Arial"/>
        </w:rPr>
      </w:pPr>
      <w:r>
        <w:rPr>
          <w:rFonts w:cs="Arial"/>
        </w:rPr>
        <w:t>bei Rückgabe von schriftlichen Leistungsüberprüfungen,</w:t>
      </w:r>
    </w:p>
    <w:p w14:paraId="6F2258BA" w14:textId="77777777" w:rsidR="009A1621" w:rsidRDefault="00AA30F6">
      <w:pPr>
        <w:numPr>
          <w:ilvl w:val="0"/>
          <w:numId w:val="11"/>
        </w:numPr>
        <w:suppressAutoHyphens/>
        <w:rPr>
          <w:rFonts w:cs="Arial"/>
        </w:rPr>
      </w:pPr>
      <w:r>
        <w:rPr>
          <w:rFonts w:cs="Arial"/>
        </w:rPr>
        <w:t>nach Abschluss eines Projektes,</w:t>
      </w:r>
    </w:p>
    <w:p w14:paraId="13B2D17B" w14:textId="77777777" w:rsidR="009A1621" w:rsidRDefault="00AA30F6">
      <w:pPr>
        <w:numPr>
          <w:ilvl w:val="0"/>
          <w:numId w:val="11"/>
        </w:numPr>
        <w:suppressAutoHyphens/>
        <w:rPr>
          <w:rFonts w:cs="Arial"/>
        </w:rPr>
      </w:pPr>
      <w:r>
        <w:rPr>
          <w:rFonts w:cs="Arial"/>
        </w:rPr>
        <w:t>nach einem Vortrag oder einer Präsentation,</w:t>
      </w:r>
    </w:p>
    <w:p w14:paraId="4E1B238A" w14:textId="77777777" w:rsidR="009A1621" w:rsidRDefault="00AA30F6">
      <w:pPr>
        <w:numPr>
          <w:ilvl w:val="0"/>
          <w:numId w:val="11"/>
        </w:numPr>
        <w:suppressAutoHyphens/>
        <w:rPr>
          <w:rFonts w:cs="Arial"/>
        </w:rPr>
      </w:pPr>
      <w:r>
        <w:rPr>
          <w:rFonts w:cs="Arial"/>
        </w:rPr>
        <w:t>bei auffälligen Leistungsveränderungen,</w:t>
      </w:r>
    </w:p>
    <w:p w14:paraId="022F4665" w14:textId="77777777" w:rsidR="009A1621" w:rsidRDefault="00AA30F6">
      <w:pPr>
        <w:numPr>
          <w:ilvl w:val="0"/>
          <w:numId w:val="11"/>
        </w:numPr>
        <w:suppressAutoHyphens/>
        <w:rPr>
          <w:rFonts w:cs="Arial"/>
        </w:rPr>
      </w:pPr>
      <w:r>
        <w:rPr>
          <w:rFonts w:cs="Arial"/>
        </w:rPr>
        <w:t>auf Anfrage,</w:t>
      </w:r>
    </w:p>
    <w:p w14:paraId="6AAC3B53" w14:textId="77777777" w:rsidR="009A1621" w:rsidRDefault="00AA30F6">
      <w:pPr>
        <w:numPr>
          <w:ilvl w:val="0"/>
          <w:numId w:val="11"/>
        </w:numPr>
        <w:suppressAutoHyphens/>
        <w:rPr>
          <w:rFonts w:cs="Arial"/>
        </w:rPr>
      </w:pPr>
      <w:r>
        <w:rPr>
          <w:rFonts w:cs="Arial"/>
        </w:rPr>
        <w:t>als Quartalsfeedback und</w:t>
      </w:r>
    </w:p>
    <w:p w14:paraId="6C6CC68E" w14:textId="77777777" w:rsidR="009A1621" w:rsidRDefault="00AA30F6">
      <w:pPr>
        <w:numPr>
          <w:ilvl w:val="0"/>
          <w:numId w:val="11"/>
        </w:numPr>
        <w:suppressAutoHyphens/>
        <w:rPr>
          <w:rFonts w:cs="Arial"/>
        </w:rPr>
      </w:pPr>
      <w:r>
        <w:rPr>
          <w:rFonts w:cs="Arial"/>
        </w:rPr>
        <w:t>zu Eltern- oder Schülersprechtagen.</w:t>
      </w:r>
    </w:p>
    <w:p w14:paraId="240A198B" w14:textId="77777777" w:rsidR="009A1621" w:rsidRDefault="009A1621">
      <w:pPr>
        <w:suppressAutoHyphens/>
        <w:rPr>
          <w:rFonts w:cs="Arial"/>
        </w:rPr>
      </w:pPr>
    </w:p>
    <w:p w14:paraId="3282A8F6" w14:textId="77777777" w:rsidR="009A1621" w:rsidRDefault="00AA30F6">
      <w:pPr>
        <w:suppressAutoHyphens/>
        <w:rPr>
          <w:rFonts w:cs="Arial"/>
          <w:i/>
        </w:rPr>
      </w:pPr>
      <w:r>
        <w:rPr>
          <w:rFonts w:cs="Arial"/>
          <w:i/>
        </w:rPr>
        <w:t>Die Leistungsrückmeldung kann:</w:t>
      </w:r>
    </w:p>
    <w:p w14:paraId="5998B96F" w14:textId="77777777" w:rsidR="009A1621" w:rsidRDefault="00AA30F6">
      <w:pPr>
        <w:numPr>
          <w:ilvl w:val="0"/>
          <w:numId w:val="11"/>
        </w:numPr>
        <w:suppressAutoHyphens/>
        <w:rPr>
          <w:rFonts w:cs="Arial"/>
        </w:rPr>
      </w:pPr>
      <w:r>
        <w:rPr>
          <w:rFonts w:cs="Arial"/>
        </w:rPr>
        <w:t>durch ein Gespräch mit der Schülerin oder dem Schüler,</w:t>
      </w:r>
    </w:p>
    <w:p w14:paraId="530ECFE2" w14:textId="77777777" w:rsidR="009A1621" w:rsidRDefault="00AA30F6">
      <w:pPr>
        <w:numPr>
          <w:ilvl w:val="0"/>
          <w:numId w:val="11"/>
        </w:numPr>
        <w:suppressAutoHyphens/>
        <w:rPr>
          <w:rFonts w:cs="Arial"/>
        </w:rPr>
      </w:pPr>
      <w:r>
        <w:rPr>
          <w:rFonts w:cs="Arial"/>
        </w:rPr>
        <w:t>durch einen Feedbackbogen,</w:t>
      </w:r>
    </w:p>
    <w:p w14:paraId="7A49F4E7" w14:textId="77777777" w:rsidR="009A1621" w:rsidRDefault="00AA30F6">
      <w:pPr>
        <w:numPr>
          <w:ilvl w:val="0"/>
          <w:numId w:val="11"/>
        </w:numPr>
        <w:suppressAutoHyphens/>
        <w:rPr>
          <w:rFonts w:cs="Arial"/>
        </w:rPr>
      </w:pPr>
      <w:r>
        <w:rPr>
          <w:rFonts w:cs="Arial"/>
        </w:rPr>
        <w:t>durch die schriftliche Begründung einer Note oder</w:t>
      </w:r>
    </w:p>
    <w:p w14:paraId="02454007" w14:textId="77777777" w:rsidR="009A1621" w:rsidRDefault="00AA30F6">
      <w:pPr>
        <w:numPr>
          <w:ilvl w:val="0"/>
          <w:numId w:val="11"/>
        </w:numPr>
        <w:suppressAutoHyphens/>
        <w:rPr>
          <w:rFonts w:cs="Arial"/>
          <w:szCs w:val="24"/>
          <w:lang w:eastAsia="ar-SA"/>
        </w:rPr>
      </w:pPr>
      <w:r>
        <w:rPr>
          <w:rFonts w:cs="Arial"/>
        </w:rPr>
        <w:t>durch eine individuelle Lern-/Förderempfehlung</w:t>
      </w:r>
    </w:p>
    <w:p w14:paraId="35B5F4A1" w14:textId="77777777" w:rsidR="009A1621" w:rsidRDefault="00AA30F6">
      <w:pPr>
        <w:suppressAutoHyphens/>
        <w:rPr>
          <w:rFonts w:cs="Arial"/>
          <w:i/>
          <w:szCs w:val="24"/>
          <w:lang w:eastAsia="ar-SA"/>
        </w:rPr>
      </w:pPr>
      <w:r>
        <w:rPr>
          <w:rFonts w:cs="Arial"/>
          <w:i/>
        </w:rPr>
        <w:t>erfolgen.</w:t>
      </w:r>
    </w:p>
    <w:p w14:paraId="2076A526" w14:textId="77777777" w:rsidR="009A1621" w:rsidRDefault="009A1621">
      <w:pPr>
        <w:suppressAutoHyphens/>
        <w:rPr>
          <w:rFonts w:cs="Arial"/>
          <w:i/>
          <w:szCs w:val="24"/>
          <w:lang w:eastAsia="ar-SA"/>
        </w:rPr>
      </w:pPr>
    </w:p>
    <w:p w14:paraId="02AA796D" w14:textId="77777777" w:rsidR="009A1621" w:rsidRDefault="00AA30F6">
      <w:pPr>
        <w:spacing w:after="240"/>
      </w:pPr>
      <w:r>
        <w:rPr>
          <w:rFonts w:cs="Arial"/>
          <w:szCs w:val="24"/>
        </w:rPr>
        <w:t>In der Anlage sind Bewertungskriterien und Bewertungsbögen zu Teilbereichen der sonstigen Mitarbeit angeführt. Diese Kriterien werden zuvor den Schülerinnen und Schülern auch bekannt gemacht (</w:t>
      </w:r>
      <w:r>
        <w:rPr>
          <w:rFonts w:cs="Arial"/>
          <w:i/>
        </w:rPr>
        <w:t xml:space="preserve">Siehe: </w:t>
      </w:r>
      <w:r>
        <w:rPr>
          <w:bCs/>
          <w:sz w:val="26"/>
        </w:rPr>
        <w:t>Anlage zur Leistungsbewertung).</w:t>
      </w:r>
    </w:p>
    <w:p w14:paraId="6100FD2C" w14:textId="77777777" w:rsidR="009A1621" w:rsidRDefault="00AA30F6">
      <w:pPr>
        <w:pStyle w:val="berschrift1"/>
        <w:spacing w:before="0" w:after="240"/>
        <w:rPr>
          <w:color w:val="auto"/>
        </w:rPr>
      </w:pPr>
      <w:bookmarkStart w:id="12" w:name="_Toc477624795"/>
      <w:r>
        <w:rPr>
          <w:color w:val="auto"/>
        </w:rPr>
        <w:lastRenderedPageBreak/>
        <w:t>Qualitätssicherung und Evaluation</w:t>
      </w:r>
      <w:bookmarkEnd w:id="12"/>
    </w:p>
    <w:p w14:paraId="7DFD7220" w14:textId="77777777" w:rsidR="009A1621" w:rsidRDefault="00AA30F6">
      <w:pPr>
        <w:spacing w:after="240"/>
        <w:rPr>
          <w:rFonts w:cs="Arial"/>
        </w:rPr>
      </w:pPr>
      <w:r>
        <w:rPr>
          <w:rFonts w:cs="Arial"/>
        </w:rPr>
        <w:t>Durch Diskussion der Aufgabenstellung von schriftlichen Leistungsüberprüfungen in Fachdienstbesprechungen und eine regelmäßige Erörterung der Ergebnisse von Leistungsüberprüfungen wird ein hohes Maß an fachlicher Qualitätssicherung erreicht.</w:t>
      </w:r>
    </w:p>
    <w:p w14:paraId="7F10311A" w14:textId="77777777" w:rsidR="009A1621" w:rsidRDefault="00AA30F6">
      <w:pPr>
        <w:spacing w:after="240"/>
        <w:rPr>
          <w:rFonts w:cs="Arial"/>
        </w:rPr>
      </w:pPr>
      <w:r>
        <w:rPr>
          <w:rFonts w:cs="Arial"/>
        </w:rPr>
        <w:t xml:space="preserve">Das schulinterne Curriculum wird als Ergebnis dieser Fachgruppendiskussionen weiterentwickelt und neuen Erfordernissen bezüglich der Kompetenzorientierung und der aktuellen Entwicklung der Fachwissenschaft sowie der gesellschaftlich genutzten Informatiksysteme angepasst. </w:t>
      </w:r>
    </w:p>
    <w:p w14:paraId="2B38BFD6" w14:textId="77777777" w:rsidR="009A1621" w:rsidRDefault="00AA30F6">
      <w:pPr>
        <w:pStyle w:val="berschrift1"/>
      </w:pPr>
      <w:bookmarkStart w:id="13" w:name="_Toc477624796"/>
      <w:r>
        <w:t>Anlage zur Leistungsbewertung</w:t>
      </w:r>
      <w:bookmarkEnd w:id="13"/>
    </w:p>
    <w:p w14:paraId="3B24454A" w14:textId="77777777" w:rsidR="009A1621" w:rsidRDefault="00AA30F6">
      <w:pPr>
        <w:spacing w:before="100" w:beforeAutospacing="1" w:after="100" w:afterAutospacing="1"/>
        <w:jc w:val="left"/>
        <w:rPr>
          <w:rFonts w:cs="Arial"/>
          <w:b/>
          <w:szCs w:val="24"/>
        </w:rPr>
      </w:pPr>
      <w:r>
        <w:rPr>
          <w:rFonts w:cs="Arial"/>
          <w:b/>
          <w:szCs w:val="24"/>
        </w:rPr>
        <w:t>Bewertungskriterien der mündlichen/praktischen Mitarbeit</w:t>
      </w:r>
    </w:p>
    <w:tbl>
      <w:tblPr>
        <w:tblStyle w:val="Tabellenraster"/>
        <w:tblW w:w="9790" w:type="dxa"/>
        <w:tblLook w:val="04A0" w:firstRow="1" w:lastRow="0" w:firstColumn="1" w:lastColumn="0" w:noHBand="0" w:noVBand="1"/>
      </w:tblPr>
      <w:tblGrid>
        <w:gridCol w:w="2830"/>
        <w:gridCol w:w="6237"/>
        <w:gridCol w:w="723"/>
      </w:tblGrid>
      <w:tr w:rsidR="009A1621" w14:paraId="63D0F775" w14:textId="77777777">
        <w:tc>
          <w:tcPr>
            <w:tcW w:w="2830" w:type="dxa"/>
            <w:vAlign w:val="center"/>
          </w:tcPr>
          <w:p w14:paraId="79830BD5" w14:textId="77777777" w:rsidR="009A1621" w:rsidRDefault="00AA30F6">
            <w:pPr>
              <w:spacing w:before="60" w:after="60"/>
              <w:jc w:val="left"/>
              <w:rPr>
                <w:rFonts w:cs="Arial"/>
                <w:szCs w:val="24"/>
              </w:rPr>
            </w:pPr>
            <w:r>
              <w:rPr>
                <w:rFonts w:cs="Arial"/>
                <w:szCs w:val="24"/>
              </w:rPr>
              <w:t>Bewertung</w:t>
            </w:r>
          </w:p>
        </w:tc>
        <w:tc>
          <w:tcPr>
            <w:tcW w:w="6237" w:type="dxa"/>
            <w:vAlign w:val="center"/>
          </w:tcPr>
          <w:p w14:paraId="3369F66C" w14:textId="77777777" w:rsidR="009A1621" w:rsidRDefault="00AA30F6">
            <w:pPr>
              <w:spacing w:before="60" w:after="60"/>
              <w:jc w:val="left"/>
              <w:rPr>
                <w:rFonts w:cs="Arial"/>
                <w:szCs w:val="24"/>
              </w:rPr>
            </w:pPr>
            <w:r>
              <w:rPr>
                <w:rFonts w:cs="Arial"/>
                <w:szCs w:val="24"/>
              </w:rPr>
              <w:t>Qualität und Quantität der Beiträge</w:t>
            </w:r>
          </w:p>
        </w:tc>
        <w:tc>
          <w:tcPr>
            <w:tcW w:w="723" w:type="dxa"/>
            <w:vAlign w:val="center"/>
          </w:tcPr>
          <w:p w14:paraId="031F5372" w14:textId="77777777" w:rsidR="009A1621" w:rsidRDefault="00AA30F6">
            <w:pPr>
              <w:spacing w:before="60" w:after="60"/>
              <w:jc w:val="center"/>
              <w:rPr>
                <w:rFonts w:cs="Arial"/>
                <w:szCs w:val="24"/>
              </w:rPr>
            </w:pPr>
            <w:r>
              <w:rPr>
                <w:rFonts w:cs="Arial"/>
                <w:szCs w:val="24"/>
              </w:rPr>
              <w:t>Note</w:t>
            </w:r>
          </w:p>
        </w:tc>
      </w:tr>
      <w:tr w:rsidR="009A1621" w14:paraId="58D2D88A" w14:textId="77777777">
        <w:tc>
          <w:tcPr>
            <w:tcW w:w="2830" w:type="dxa"/>
            <w:vAlign w:val="center"/>
          </w:tcPr>
          <w:p w14:paraId="62B22270" w14:textId="77777777" w:rsidR="009A1621" w:rsidRDefault="00AA30F6">
            <w:pPr>
              <w:spacing w:before="60" w:after="60"/>
              <w:jc w:val="left"/>
              <w:rPr>
                <w:rFonts w:cs="Arial"/>
                <w:sz w:val="19"/>
                <w:szCs w:val="19"/>
              </w:rPr>
            </w:pPr>
            <w:r>
              <w:rPr>
                <w:rFonts w:cs="Arial"/>
                <w:sz w:val="19"/>
                <w:szCs w:val="19"/>
              </w:rPr>
              <w:t>Die Leistung entspricht den Anforderungen in ganz besonderem Maße.</w:t>
            </w:r>
          </w:p>
        </w:tc>
        <w:tc>
          <w:tcPr>
            <w:tcW w:w="6237" w:type="dxa"/>
            <w:vAlign w:val="center"/>
          </w:tcPr>
          <w:p w14:paraId="66E018D9" w14:textId="77777777" w:rsidR="009A1621" w:rsidRDefault="00AA30F6">
            <w:pPr>
              <w:spacing w:before="60" w:after="60"/>
              <w:jc w:val="left"/>
              <w:rPr>
                <w:rFonts w:cs="Arial"/>
                <w:sz w:val="19"/>
                <w:szCs w:val="19"/>
              </w:rPr>
            </w:pPr>
            <w:r>
              <w:rPr>
                <w:rFonts w:cs="Arial"/>
                <w:iCs/>
                <w:sz w:val="19"/>
                <w:szCs w:val="19"/>
                <w:u w:val="single"/>
              </w:rPr>
              <w:t>Qualität</w:t>
            </w:r>
            <w:r>
              <w:rPr>
                <w:rFonts w:cs="Arial"/>
                <w:iCs/>
                <w:sz w:val="19"/>
                <w:szCs w:val="19"/>
              </w:rPr>
              <w:t xml:space="preserve">: </w:t>
            </w:r>
            <w:r>
              <w:rPr>
                <w:rFonts w:cs="Arial"/>
                <w:sz w:val="19"/>
                <w:szCs w:val="19"/>
              </w:rPr>
              <w:t>sehr gute Kenntnisse über die bisherigen Kursinhalte. Fähigkeit, auch bei komplexen Sachverhalten eigenständig zu problematisieren, zu strukturieren und zusammenzufassen. Sehr gutes Abstraktionsvermögen. Häufiges Einbringen weiterführender Beiträge, auch über außerschulische Fakten und früheren Stoff; verständliche, sichere, flüssige Formulierungen, fehlerfreie und übersichtliche Programmstrukturen. Arbeitet komplett selbstständig, löst effektiv, zügig, sicher und problemorientiert die gestellten Aufgaben, nutzt alle Möglichkeiten Programme kurz zu programmieren. Programme sind strukturiert und fehlerfrei.</w:t>
            </w:r>
            <w:r>
              <w:rPr>
                <w:rFonts w:cs="Arial"/>
                <w:sz w:val="19"/>
                <w:szCs w:val="19"/>
              </w:rPr>
              <w:br/>
            </w:r>
            <w:r>
              <w:rPr>
                <w:rFonts w:cs="Arial"/>
                <w:iCs/>
                <w:sz w:val="19"/>
                <w:szCs w:val="19"/>
                <w:u w:val="single"/>
              </w:rPr>
              <w:t>Quantität</w:t>
            </w:r>
            <w:r>
              <w:rPr>
                <w:rFonts w:cs="Arial"/>
                <w:iCs/>
                <w:sz w:val="19"/>
                <w:szCs w:val="19"/>
              </w:rPr>
              <w:t xml:space="preserve">: </w:t>
            </w:r>
            <w:r>
              <w:rPr>
                <w:rFonts w:cs="Arial"/>
                <w:sz w:val="19"/>
                <w:szCs w:val="19"/>
              </w:rPr>
              <w:t>konstante überragende Mitarbeit während aller Stunden</w:t>
            </w:r>
          </w:p>
        </w:tc>
        <w:tc>
          <w:tcPr>
            <w:tcW w:w="723" w:type="dxa"/>
            <w:vAlign w:val="center"/>
          </w:tcPr>
          <w:p w14:paraId="3E2627D4" w14:textId="77777777" w:rsidR="009A1621" w:rsidRDefault="00AA30F6">
            <w:pPr>
              <w:spacing w:before="60" w:after="60"/>
              <w:jc w:val="center"/>
              <w:rPr>
                <w:rFonts w:cs="Arial"/>
                <w:szCs w:val="24"/>
              </w:rPr>
            </w:pPr>
            <w:r>
              <w:rPr>
                <w:rFonts w:cs="Arial"/>
                <w:szCs w:val="24"/>
              </w:rPr>
              <w:t>1</w:t>
            </w:r>
          </w:p>
        </w:tc>
      </w:tr>
      <w:tr w:rsidR="009A1621" w14:paraId="37A71BD1" w14:textId="77777777">
        <w:tc>
          <w:tcPr>
            <w:tcW w:w="2830" w:type="dxa"/>
            <w:vAlign w:val="center"/>
          </w:tcPr>
          <w:p w14:paraId="2BCA0EE2" w14:textId="77777777" w:rsidR="009A1621" w:rsidRDefault="00AA30F6">
            <w:pPr>
              <w:spacing w:before="60" w:after="60"/>
              <w:jc w:val="left"/>
              <w:rPr>
                <w:rFonts w:cs="Arial"/>
                <w:sz w:val="19"/>
                <w:szCs w:val="19"/>
              </w:rPr>
            </w:pPr>
            <w:r>
              <w:rPr>
                <w:rFonts w:cs="Arial"/>
                <w:sz w:val="19"/>
                <w:szCs w:val="19"/>
              </w:rPr>
              <w:t>Die Leistung entspricht in vollem Umfang den Anforderungen.</w:t>
            </w:r>
          </w:p>
        </w:tc>
        <w:tc>
          <w:tcPr>
            <w:tcW w:w="6237" w:type="dxa"/>
            <w:vAlign w:val="center"/>
          </w:tcPr>
          <w:p w14:paraId="01A9CB66" w14:textId="77777777" w:rsidR="009A1621" w:rsidRDefault="00AA30F6">
            <w:pPr>
              <w:spacing w:before="60" w:after="60"/>
              <w:jc w:val="left"/>
              <w:rPr>
                <w:rFonts w:cs="Arial"/>
                <w:iCs/>
                <w:sz w:val="19"/>
                <w:szCs w:val="19"/>
                <w:u w:val="single"/>
              </w:rPr>
            </w:pPr>
            <w:r>
              <w:rPr>
                <w:rFonts w:cs="Arial"/>
                <w:iCs/>
                <w:sz w:val="19"/>
                <w:szCs w:val="19"/>
                <w:u w:val="single"/>
              </w:rPr>
              <w:t>Qualität</w:t>
            </w:r>
            <w:r>
              <w:rPr>
                <w:rFonts w:cs="Arial"/>
                <w:iCs/>
                <w:sz w:val="19"/>
                <w:szCs w:val="19"/>
              </w:rPr>
              <w:t xml:space="preserve">: </w:t>
            </w:r>
            <w:r>
              <w:rPr>
                <w:rFonts w:cs="Arial"/>
                <w:sz w:val="19"/>
                <w:szCs w:val="19"/>
              </w:rPr>
              <w:t>gute Kenntnisse über die bisherigen Kursinhalte; Fähigkeit zu strukturieren und zusammenzufassen; gutes Abstraktionsvermögen; Einbringen weiterführender Beiträge, auch über außerschulische Entwicklungen und früheren Stoff; meistens verständliche, flüssige Formulierungen, überwiegend fehlerfrei, übersichtliche Programmstrukturen, überwiegend selbstständig und problemorientiert gelöste Aufgaben, Programmverkürzungen fast auf Minimum</w:t>
            </w:r>
            <w:r>
              <w:rPr>
                <w:rFonts w:cs="Arial"/>
                <w:sz w:val="19"/>
                <w:szCs w:val="19"/>
              </w:rPr>
              <w:br/>
            </w:r>
            <w:r>
              <w:rPr>
                <w:rFonts w:cs="Arial"/>
                <w:iCs/>
                <w:sz w:val="19"/>
                <w:szCs w:val="19"/>
                <w:u w:val="single"/>
              </w:rPr>
              <w:t>Quantität</w:t>
            </w:r>
            <w:r>
              <w:rPr>
                <w:rFonts w:cs="Arial"/>
                <w:iCs/>
                <w:sz w:val="19"/>
                <w:szCs w:val="19"/>
              </w:rPr>
              <w:t xml:space="preserve">: </w:t>
            </w:r>
            <w:r>
              <w:rPr>
                <w:rFonts w:cs="Arial"/>
                <w:sz w:val="19"/>
                <w:szCs w:val="19"/>
              </w:rPr>
              <w:t>konstante gute Mitarbeit während fast aller Stunden</w:t>
            </w:r>
          </w:p>
        </w:tc>
        <w:tc>
          <w:tcPr>
            <w:tcW w:w="723" w:type="dxa"/>
            <w:vAlign w:val="center"/>
          </w:tcPr>
          <w:p w14:paraId="69ECAC9E" w14:textId="77777777" w:rsidR="009A1621" w:rsidRDefault="00AA30F6">
            <w:pPr>
              <w:spacing w:before="60" w:after="60"/>
              <w:jc w:val="center"/>
              <w:rPr>
                <w:rFonts w:cs="Arial"/>
                <w:szCs w:val="24"/>
              </w:rPr>
            </w:pPr>
            <w:r>
              <w:rPr>
                <w:rFonts w:cs="Arial"/>
                <w:szCs w:val="24"/>
              </w:rPr>
              <w:t>2</w:t>
            </w:r>
          </w:p>
        </w:tc>
      </w:tr>
      <w:tr w:rsidR="009A1621" w14:paraId="76CB5E8D" w14:textId="77777777">
        <w:tc>
          <w:tcPr>
            <w:tcW w:w="2830" w:type="dxa"/>
            <w:vAlign w:val="center"/>
          </w:tcPr>
          <w:p w14:paraId="20E2EDE1" w14:textId="77777777" w:rsidR="009A1621" w:rsidRDefault="00AA30F6">
            <w:pPr>
              <w:spacing w:before="60" w:after="60"/>
              <w:jc w:val="left"/>
              <w:rPr>
                <w:rFonts w:cs="Arial"/>
                <w:sz w:val="19"/>
                <w:szCs w:val="19"/>
              </w:rPr>
            </w:pPr>
            <w:r>
              <w:rPr>
                <w:rFonts w:cs="Arial"/>
                <w:sz w:val="19"/>
                <w:szCs w:val="19"/>
              </w:rPr>
              <w:t>Die Leistung entspricht im Allgemeinen den Anforderungen.</w:t>
            </w:r>
          </w:p>
        </w:tc>
        <w:tc>
          <w:tcPr>
            <w:tcW w:w="6237" w:type="dxa"/>
            <w:vAlign w:val="center"/>
          </w:tcPr>
          <w:p w14:paraId="3CCC991F" w14:textId="77777777" w:rsidR="009A1621" w:rsidRDefault="00AA30F6">
            <w:pPr>
              <w:spacing w:before="60" w:after="60"/>
              <w:jc w:val="left"/>
              <w:rPr>
                <w:rFonts w:cs="Arial"/>
                <w:iCs/>
                <w:sz w:val="19"/>
                <w:szCs w:val="19"/>
                <w:u w:val="single"/>
              </w:rPr>
            </w:pPr>
            <w:r>
              <w:rPr>
                <w:rFonts w:cs="Arial"/>
                <w:iCs/>
                <w:sz w:val="19"/>
                <w:szCs w:val="19"/>
                <w:u w:val="single"/>
              </w:rPr>
              <w:t>Qualität</w:t>
            </w:r>
            <w:r>
              <w:rPr>
                <w:rFonts w:cs="Arial"/>
                <w:iCs/>
                <w:sz w:val="19"/>
                <w:szCs w:val="19"/>
              </w:rPr>
              <w:t xml:space="preserve">: </w:t>
            </w:r>
            <w:r>
              <w:rPr>
                <w:rFonts w:cs="Arial"/>
                <w:sz w:val="19"/>
                <w:szCs w:val="19"/>
              </w:rPr>
              <w:t>zufriedenstellende Kenntnisse über die bisherigen Kursinhalte; Fähigkeit im Rahmen eines teilweise vorgegebenen Lösungsweges zu arbeiten; gelegentliches Einbringen weiterführender Beiträge, auch über außerschulische Entwicklungen und früheren Stoff; verständliche überwiegend sichere Formulierungen. Kann nach entsprechendem Hinweis Programmstrukturen verkürzen und Fehler beheben, erkennt selbst nur selten den kürzesten Programmierweg,</w:t>
            </w:r>
            <w:r>
              <w:rPr>
                <w:rFonts w:cs="Arial"/>
                <w:sz w:val="19"/>
                <w:szCs w:val="19"/>
              </w:rPr>
              <w:br/>
            </w:r>
            <w:r>
              <w:rPr>
                <w:rFonts w:cs="Arial"/>
                <w:iCs/>
                <w:sz w:val="19"/>
                <w:szCs w:val="19"/>
                <w:u w:val="single"/>
              </w:rPr>
              <w:t>Quantität</w:t>
            </w:r>
            <w:r>
              <w:rPr>
                <w:rFonts w:cs="Arial"/>
                <w:iCs/>
                <w:sz w:val="19"/>
                <w:szCs w:val="19"/>
              </w:rPr>
              <w:t xml:space="preserve">: </w:t>
            </w:r>
            <w:r>
              <w:rPr>
                <w:rFonts w:cs="Arial"/>
                <w:sz w:val="19"/>
                <w:szCs w:val="19"/>
              </w:rPr>
              <w:t>grundsätzliche Mitarbeit in allen Stunden</w:t>
            </w:r>
          </w:p>
        </w:tc>
        <w:tc>
          <w:tcPr>
            <w:tcW w:w="723" w:type="dxa"/>
            <w:vAlign w:val="center"/>
          </w:tcPr>
          <w:p w14:paraId="101AFF93" w14:textId="77777777" w:rsidR="009A1621" w:rsidRDefault="00AA30F6">
            <w:pPr>
              <w:spacing w:before="60" w:after="60"/>
              <w:jc w:val="center"/>
              <w:rPr>
                <w:rFonts w:cs="Arial"/>
                <w:szCs w:val="24"/>
              </w:rPr>
            </w:pPr>
            <w:r>
              <w:rPr>
                <w:rFonts w:cs="Arial"/>
                <w:szCs w:val="24"/>
              </w:rPr>
              <w:t>3</w:t>
            </w:r>
          </w:p>
        </w:tc>
      </w:tr>
      <w:tr w:rsidR="009A1621" w14:paraId="5DB25678" w14:textId="77777777">
        <w:tc>
          <w:tcPr>
            <w:tcW w:w="2830" w:type="dxa"/>
            <w:vAlign w:val="center"/>
          </w:tcPr>
          <w:p w14:paraId="72F7313E" w14:textId="77777777" w:rsidR="009A1621" w:rsidRDefault="00AA30F6">
            <w:pPr>
              <w:spacing w:before="60" w:after="60"/>
              <w:jc w:val="left"/>
              <w:rPr>
                <w:rFonts w:cs="Arial"/>
                <w:sz w:val="19"/>
                <w:szCs w:val="19"/>
              </w:rPr>
            </w:pPr>
            <w:r>
              <w:rPr>
                <w:rFonts w:cs="Arial"/>
                <w:sz w:val="19"/>
                <w:szCs w:val="19"/>
              </w:rPr>
              <w:t>Die Leistung weist zwar Mängel auf, entspricht im Ganzen aber noch den Anforderungen.</w:t>
            </w:r>
          </w:p>
        </w:tc>
        <w:tc>
          <w:tcPr>
            <w:tcW w:w="6237" w:type="dxa"/>
            <w:vAlign w:val="center"/>
          </w:tcPr>
          <w:p w14:paraId="102918A1" w14:textId="77777777" w:rsidR="009A1621" w:rsidRDefault="00AA30F6">
            <w:pPr>
              <w:spacing w:before="60" w:after="60"/>
              <w:jc w:val="left"/>
              <w:rPr>
                <w:rFonts w:cs="Arial"/>
                <w:iCs/>
                <w:sz w:val="19"/>
                <w:szCs w:val="19"/>
                <w:u w:val="single"/>
              </w:rPr>
            </w:pPr>
            <w:r>
              <w:rPr>
                <w:rFonts w:cs="Arial"/>
                <w:iCs/>
                <w:sz w:val="19"/>
                <w:szCs w:val="19"/>
                <w:u w:val="single"/>
              </w:rPr>
              <w:t>Qualität</w:t>
            </w:r>
            <w:r>
              <w:rPr>
                <w:rFonts w:cs="Arial"/>
                <w:iCs/>
                <w:sz w:val="19"/>
                <w:szCs w:val="19"/>
              </w:rPr>
              <w:t>:</w:t>
            </w:r>
            <w:r>
              <w:rPr>
                <w:rFonts w:cs="Arial"/>
                <w:sz w:val="19"/>
                <w:szCs w:val="19"/>
              </w:rPr>
              <w:br/>
              <w:t>teilweise lückenhafte Kenntnisse über die bisherigen Kursinhalte; kann in einer vorgegebenen Struktur arbeiten; wenige Beiträge, oft reproduktiv aus abgegrenztem Gebiet in gelerntem Zusammenhang; verständliche, aber knappe, kurze Formulierungen, u. U. in unvollständigen Sätzen angemessene aber teilweise fehlerhafte Auseinandersetzung mit geforderter Software/Programmierumgebung, kommt mit Hilfestellung zu Teillösungen, hat Probleme Teillösungen zusammenzufügen. Äußerliche Programmstrukturen werden noch kaum eingehalten. Oft umständliche Programmierungen – zu lang.</w:t>
            </w:r>
            <w:r>
              <w:rPr>
                <w:rFonts w:cs="Arial"/>
                <w:sz w:val="19"/>
                <w:szCs w:val="19"/>
              </w:rPr>
              <w:br/>
            </w:r>
            <w:r>
              <w:rPr>
                <w:rFonts w:cs="Arial"/>
                <w:iCs/>
                <w:sz w:val="19"/>
                <w:szCs w:val="19"/>
                <w:u w:val="single"/>
              </w:rPr>
              <w:t>Quantität</w:t>
            </w:r>
            <w:r>
              <w:rPr>
                <w:rFonts w:cs="Arial"/>
                <w:iCs/>
                <w:sz w:val="19"/>
                <w:szCs w:val="19"/>
              </w:rPr>
              <w:t xml:space="preserve">: </w:t>
            </w:r>
            <w:r>
              <w:rPr>
                <w:rFonts w:cs="Arial"/>
                <w:sz w:val="19"/>
                <w:szCs w:val="19"/>
              </w:rPr>
              <w:t>unregelmäßige Mitarbeit, nicht in allen Stunden; oft nur nach Aufforderung</w:t>
            </w:r>
          </w:p>
        </w:tc>
        <w:tc>
          <w:tcPr>
            <w:tcW w:w="723" w:type="dxa"/>
            <w:vAlign w:val="center"/>
          </w:tcPr>
          <w:p w14:paraId="13A28AC5" w14:textId="77777777" w:rsidR="009A1621" w:rsidRDefault="00AA30F6">
            <w:pPr>
              <w:spacing w:before="60" w:after="60"/>
              <w:jc w:val="center"/>
              <w:rPr>
                <w:rFonts w:cs="Arial"/>
                <w:szCs w:val="24"/>
              </w:rPr>
            </w:pPr>
            <w:r>
              <w:rPr>
                <w:rFonts w:cs="Arial"/>
                <w:szCs w:val="24"/>
              </w:rPr>
              <w:t>4</w:t>
            </w:r>
          </w:p>
        </w:tc>
      </w:tr>
      <w:tr w:rsidR="009A1621" w14:paraId="3C1EBE3F" w14:textId="77777777">
        <w:tc>
          <w:tcPr>
            <w:tcW w:w="2830" w:type="dxa"/>
            <w:vAlign w:val="center"/>
          </w:tcPr>
          <w:p w14:paraId="1DAC2E8F" w14:textId="77777777" w:rsidR="009A1621" w:rsidRDefault="00AA30F6">
            <w:pPr>
              <w:spacing w:before="60" w:after="60"/>
              <w:jc w:val="left"/>
              <w:rPr>
                <w:rFonts w:cs="Arial"/>
                <w:sz w:val="19"/>
                <w:szCs w:val="19"/>
              </w:rPr>
            </w:pPr>
            <w:r>
              <w:rPr>
                <w:rFonts w:cs="Arial"/>
                <w:sz w:val="19"/>
                <w:szCs w:val="19"/>
              </w:rPr>
              <w:lastRenderedPageBreak/>
              <w:t>Die Leistung entspricht den Anforderungen nicht, notwendige Grundkenntnisse sind jedoch vorhanden und die Mängel in absehbarer Zeit behebbar.</w:t>
            </w:r>
          </w:p>
        </w:tc>
        <w:tc>
          <w:tcPr>
            <w:tcW w:w="6237" w:type="dxa"/>
            <w:vAlign w:val="center"/>
          </w:tcPr>
          <w:p w14:paraId="7182EC2D" w14:textId="77777777" w:rsidR="009A1621" w:rsidRDefault="00AA30F6">
            <w:pPr>
              <w:spacing w:before="60" w:after="60"/>
              <w:jc w:val="left"/>
              <w:rPr>
                <w:rFonts w:cs="Arial"/>
                <w:iCs/>
                <w:sz w:val="19"/>
                <w:szCs w:val="19"/>
                <w:u w:val="single"/>
              </w:rPr>
            </w:pPr>
            <w:r>
              <w:rPr>
                <w:rFonts w:cs="Arial"/>
                <w:iCs/>
                <w:sz w:val="19"/>
                <w:szCs w:val="19"/>
                <w:u w:val="single"/>
              </w:rPr>
              <w:t>Qualität</w:t>
            </w:r>
            <w:r>
              <w:rPr>
                <w:rFonts w:cs="Arial"/>
                <w:iCs/>
                <w:sz w:val="19"/>
                <w:szCs w:val="19"/>
              </w:rPr>
              <w:t xml:space="preserve">: </w:t>
            </w:r>
            <w:r>
              <w:rPr>
                <w:rFonts w:cs="Arial"/>
                <w:sz w:val="19"/>
                <w:szCs w:val="19"/>
              </w:rPr>
              <w:t xml:space="preserve">stark lückenhafte Kenntnisse; ist auch unter Anleitung nicht fähig, Beiträge zu strukturieren; kaum Beiträge, wenn, dann meist als unstrukturierte Teilergebnisse; häufig unpräzise Formulierungen, kaum aktive Auseinandersetzung mit geforderter Software, unter Anleitung kaum fähig Aufgaben am Rechner zu bewältigen, kann maximal kleine Teilergebnisse am Rechner liefern. </w:t>
            </w:r>
            <w:r>
              <w:rPr>
                <w:rFonts w:cs="Arial"/>
                <w:sz w:val="19"/>
                <w:szCs w:val="19"/>
              </w:rPr>
              <w:br/>
            </w:r>
            <w:r>
              <w:rPr>
                <w:rFonts w:cs="Arial"/>
                <w:iCs/>
                <w:sz w:val="19"/>
                <w:szCs w:val="19"/>
                <w:u w:val="single"/>
              </w:rPr>
              <w:t>Quantität</w:t>
            </w:r>
            <w:r>
              <w:rPr>
                <w:rFonts w:cs="Arial"/>
                <w:iCs/>
                <w:sz w:val="19"/>
                <w:szCs w:val="19"/>
              </w:rPr>
              <w:t xml:space="preserve">: </w:t>
            </w:r>
            <w:r>
              <w:rPr>
                <w:rFonts w:cs="Arial"/>
                <w:sz w:val="19"/>
                <w:szCs w:val="19"/>
              </w:rPr>
              <w:t>gelegentliche, äußerst seltene Mitarbeit, nur nach Aufforderung</w:t>
            </w:r>
          </w:p>
        </w:tc>
        <w:tc>
          <w:tcPr>
            <w:tcW w:w="723" w:type="dxa"/>
            <w:vAlign w:val="center"/>
          </w:tcPr>
          <w:p w14:paraId="46AB7E72" w14:textId="77777777" w:rsidR="009A1621" w:rsidRDefault="00AA30F6">
            <w:pPr>
              <w:spacing w:before="60" w:after="60"/>
              <w:jc w:val="center"/>
              <w:rPr>
                <w:rFonts w:cs="Arial"/>
                <w:szCs w:val="24"/>
              </w:rPr>
            </w:pPr>
            <w:r>
              <w:rPr>
                <w:rFonts w:cs="Arial"/>
                <w:szCs w:val="24"/>
              </w:rPr>
              <w:t>5</w:t>
            </w:r>
          </w:p>
        </w:tc>
      </w:tr>
      <w:tr w:rsidR="009A1621" w14:paraId="0C587B0D" w14:textId="77777777">
        <w:tc>
          <w:tcPr>
            <w:tcW w:w="2830" w:type="dxa"/>
            <w:vAlign w:val="center"/>
          </w:tcPr>
          <w:p w14:paraId="027540C5" w14:textId="77777777" w:rsidR="009A1621" w:rsidRDefault="00AA30F6">
            <w:pPr>
              <w:spacing w:before="60" w:after="60"/>
              <w:jc w:val="left"/>
              <w:rPr>
                <w:rFonts w:cs="Arial"/>
                <w:sz w:val="19"/>
                <w:szCs w:val="19"/>
              </w:rPr>
            </w:pPr>
            <w:r>
              <w:rPr>
                <w:rFonts w:cs="Arial"/>
                <w:sz w:val="19"/>
                <w:szCs w:val="19"/>
              </w:rPr>
              <w:t>Die Leistung entspricht den Anforderungen nicht. Selbst Grundkenntnisse sind so lückenhaft, dass die Mängel in absehbarer Zeit nicht behebbar sind.</w:t>
            </w:r>
          </w:p>
        </w:tc>
        <w:tc>
          <w:tcPr>
            <w:tcW w:w="6237" w:type="dxa"/>
            <w:vAlign w:val="center"/>
          </w:tcPr>
          <w:p w14:paraId="67427CC9" w14:textId="77777777" w:rsidR="009A1621" w:rsidRDefault="00AA30F6">
            <w:pPr>
              <w:spacing w:before="60" w:after="60"/>
              <w:jc w:val="left"/>
              <w:rPr>
                <w:rFonts w:cs="Arial"/>
                <w:iCs/>
                <w:sz w:val="19"/>
                <w:szCs w:val="19"/>
                <w:u w:val="single"/>
              </w:rPr>
            </w:pPr>
            <w:r>
              <w:rPr>
                <w:rFonts w:cs="Arial"/>
                <w:iCs/>
                <w:sz w:val="19"/>
                <w:szCs w:val="19"/>
                <w:u w:val="single"/>
              </w:rPr>
              <w:t>Qualität</w:t>
            </w:r>
            <w:r>
              <w:rPr>
                <w:rFonts w:cs="Arial"/>
                <w:iCs/>
                <w:sz w:val="19"/>
                <w:szCs w:val="19"/>
              </w:rPr>
              <w:t xml:space="preserve">: </w:t>
            </w:r>
            <w:r>
              <w:rPr>
                <w:rFonts w:cs="Arial"/>
                <w:sz w:val="19"/>
                <w:szCs w:val="19"/>
              </w:rPr>
              <w:t xml:space="preserve">minimale Kenntnisse; keine Beiträge, auch nicht auf Nachfragen, keine aktive Auseinandersetzung mit geforderter Software, fast ausschließlich keine oder themenfremde Beschäftigung mit dem Rechner, keine Anstrengungsbereitschaft nach Aufforderung und Hilfestellung </w:t>
            </w:r>
            <w:r>
              <w:rPr>
                <w:rFonts w:cs="Arial"/>
                <w:sz w:val="19"/>
                <w:szCs w:val="19"/>
              </w:rPr>
              <w:br/>
            </w:r>
            <w:r>
              <w:rPr>
                <w:rFonts w:cs="Arial"/>
                <w:iCs/>
                <w:sz w:val="19"/>
                <w:szCs w:val="19"/>
                <w:u w:val="single"/>
              </w:rPr>
              <w:t>Quantität</w:t>
            </w:r>
            <w:r>
              <w:rPr>
                <w:rFonts w:cs="Arial"/>
                <w:iCs/>
                <w:sz w:val="19"/>
                <w:szCs w:val="19"/>
              </w:rPr>
              <w:t xml:space="preserve">: </w:t>
            </w:r>
            <w:r>
              <w:rPr>
                <w:rFonts w:cs="Arial"/>
                <w:sz w:val="19"/>
                <w:szCs w:val="19"/>
              </w:rPr>
              <w:t>keine Mitarbeit</w:t>
            </w:r>
          </w:p>
        </w:tc>
        <w:tc>
          <w:tcPr>
            <w:tcW w:w="723" w:type="dxa"/>
            <w:vAlign w:val="center"/>
          </w:tcPr>
          <w:p w14:paraId="7CBA2633" w14:textId="77777777" w:rsidR="009A1621" w:rsidRDefault="00AA30F6">
            <w:pPr>
              <w:spacing w:before="60" w:after="60"/>
              <w:jc w:val="center"/>
              <w:rPr>
                <w:rFonts w:cs="Arial"/>
                <w:szCs w:val="24"/>
              </w:rPr>
            </w:pPr>
            <w:r>
              <w:rPr>
                <w:rFonts w:cs="Arial"/>
                <w:szCs w:val="24"/>
              </w:rPr>
              <w:t>6</w:t>
            </w:r>
          </w:p>
        </w:tc>
      </w:tr>
    </w:tbl>
    <w:p w14:paraId="39755367" w14:textId="77777777" w:rsidR="009A1621" w:rsidRDefault="009A1621"/>
    <w:p w14:paraId="0D59EED5" w14:textId="77777777" w:rsidR="001E2833" w:rsidRDefault="001E2833">
      <w:pPr>
        <w:spacing w:before="100" w:beforeAutospacing="1" w:after="100" w:afterAutospacing="1"/>
        <w:jc w:val="left"/>
        <w:rPr>
          <w:rFonts w:cs="Arial"/>
          <w:b/>
          <w:szCs w:val="24"/>
        </w:rPr>
      </w:pPr>
    </w:p>
    <w:p w14:paraId="0F78E115" w14:textId="77777777" w:rsidR="001E2833" w:rsidRDefault="001E2833">
      <w:pPr>
        <w:spacing w:before="100" w:beforeAutospacing="1" w:after="100" w:afterAutospacing="1"/>
        <w:jc w:val="left"/>
        <w:rPr>
          <w:rFonts w:cs="Arial"/>
          <w:b/>
          <w:szCs w:val="24"/>
        </w:rPr>
      </w:pPr>
    </w:p>
    <w:p w14:paraId="0EC627B2" w14:textId="77777777" w:rsidR="001E2833" w:rsidRDefault="001E2833">
      <w:pPr>
        <w:spacing w:before="100" w:beforeAutospacing="1" w:after="100" w:afterAutospacing="1"/>
        <w:jc w:val="left"/>
        <w:rPr>
          <w:rFonts w:cs="Arial"/>
          <w:b/>
          <w:szCs w:val="24"/>
        </w:rPr>
      </w:pPr>
    </w:p>
    <w:p w14:paraId="512D3126" w14:textId="77777777" w:rsidR="001E2833" w:rsidRDefault="001E2833">
      <w:pPr>
        <w:spacing w:before="100" w:beforeAutospacing="1" w:after="100" w:afterAutospacing="1"/>
        <w:jc w:val="left"/>
        <w:rPr>
          <w:rFonts w:cs="Arial"/>
          <w:b/>
          <w:szCs w:val="24"/>
        </w:rPr>
      </w:pPr>
    </w:p>
    <w:p w14:paraId="5D8DBCAF" w14:textId="77777777" w:rsidR="001E2833" w:rsidRDefault="001E2833">
      <w:pPr>
        <w:spacing w:before="100" w:beforeAutospacing="1" w:after="100" w:afterAutospacing="1"/>
        <w:jc w:val="left"/>
        <w:rPr>
          <w:rFonts w:cs="Arial"/>
          <w:b/>
          <w:szCs w:val="24"/>
        </w:rPr>
      </w:pPr>
    </w:p>
    <w:p w14:paraId="24F82BDC" w14:textId="77777777" w:rsidR="001E2833" w:rsidRDefault="001E2833">
      <w:pPr>
        <w:spacing w:before="100" w:beforeAutospacing="1" w:after="100" w:afterAutospacing="1"/>
        <w:jc w:val="left"/>
        <w:rPr>
          <w:rFonts w:cs="Arial"/>
          <w:b/>
          <w:szCs w:val="24"/>
        </w:rPr>
      </w:pPr>
    </w:p>
    <w:p w14:paraId="15B0DC9A" w14:textId="77777777" w:rsidR="001E2833" w:rsidRDefault="001E2833">
      <w:pPr>
        <w:spacing w:before="100" w:beforeAutospacing="1" w:after="100" w:afterAutospacing="1"/>
        <w:jc w:val="left"/>
        <w:rPr>
          <w:rFonts w:cs="Arial"/>
          <w:b/>
          <w:szCs w:val="24"/>
        </w:rPr>
      </w:pPr>
    </w:p>
    <w:p w14:paraId="043FAFCD" w14:textId="77777777" w:rsidR="001E2833" w:rsidRDefault="001E2833">
      <w:pPr>
        <w:spacing w:before="100" w:beforeAutospacing="1" w:after="100" w:afterAutospacing="1"/>
        <w:jc w:val="left"/>
        <w:rPr>
          <w:rFonts w:cs="Arial"/>
          <w:b/>
          <w:szCs w:val="24"/>
        </w:rPr>
      </w:pPr>
    </w:p>
    <w:p w14:paraId="54690057" w14:textId="77777777" w:rsidR="001E2833" w:rsidRDefault="001E2833">
      <w:pPr>
        <w:spacing w:before="100" w:beforeAutospacing="1" w:after="100" w:afterAutospacing="1"/>
        <w:jc w:val="left"/>
        <w:rPr>
          <w:rFonts w:cs="Arial"/>
          <w:b/>
          <w:szCs w:val="24"/>
        </w:rPr>
      </w:pPr>
    </w:p>
    <w:p w14:paraId="17FE6EB3" w14:textId="77777777" w:rsidR="001E2833" w:rsidRDefault="001E2833">
      <w:pPr>
        <w:spacing w:before="100" w:beforeAutospacing="1" w:after="100" w:afterAutospacing="1"/>
        <w:jc w:val="left"/>
        <w:rPr>
          <w:rFonts w:cs="Arial"/>
          <w:b/>
          <w:szCs w:val="24"/>
        </w:rPr>
      </w:pPr>
    </w:p>
    <w:p w14:paraId="178804F5" w14:textId="77777777" w:rsidR="001E2833" w:rsidRDefault="001E2833">
      <w:pPr>
        <w:spacing w:before="100" w:beforeAutospacing="1" w:after="100" w:afterAutospacing="1"/>
        <w:jc w:val="left"/>
        <w:rPr>
          <w:rFonts w:cs="Arial"/>
          <w:b/>
          <w:szCs w:val="24"/>
        </w:rPr>
      </w:pPr>
    </w:p>
    <w:p w14:paraId="36A15769" w14:textId="77777777" w:rsidR="001E2833" w:rsidRDefault="001E2833">
      <w:pPr>
        <w:spacing w:before="100" w:beforeAutospacing="1" w:after="100" w:afterAutospacing="1"/>
        <w:jc w:val="left"/>
        <w:rPr>
          <w:rFonts w:cs="Arial"/>
          <w:b/>
          <w:szCs w:val="24"/>
        </w:rPr>
      </w:pPr>
    </w:p>
    <w:p w14:paraId="1D92659C" w14:textId="77777777" w:rsidR="001E2833" w:rsidRDefault="001E2833">
      <w:pPr>
        <w:spacing w:before="100" w:beforeAutospacing="1" w:after="100" w:afterAutospacing="1"/>
        <w:jc w:val="left"/>
        <w:rPr>
          <w:rFonts w:cs="Arial"/>
          <w:b/>
          <w:szCs w:val="24"/>
        </w:rPr>
      </w:pPr>
    </w:p>
    <w:p w14:paraId="7B711FE9" w14:textId="77777777" w:rsidR="001E2833" w:rsidRDefault="001E2833">
      <w:pPr>
        <w:spacing w:before="100" w:beforeAutospacing="1" w:after="100" w:afterAutospacing="1"/>
        <w:jc w:val="left"/>
        <w:rPr>
          <w:rFonts w:cs="Arial"/>
          <w:b/>
          <w:szCs w:val="24"/>
        </w:rPr>
      </w:pPr>
    </w:p>
    <w:p w14:paraId="287E9595" w14:textId="77777777" w:rsidR="001E2833" w:rsidRDefault="001E2833">
      <w:pPr>
        <w:spacing w:before="100" w:beforeAutospacing="1" w:after="100" w:afterAutospacing="1"/>
        <w:jc w:val="left"/>
        <w:rPr>
          <w:rFonts w:cs="Arial"/>
          <w:b/>
          <w:szCs w:val="24"/>
        </w:rPr>
      </w:pPr>
    </w:p>
    <w:p w14:paraId="1A41EF50" w14:textId="77777777" w:rsidR="001E2833" w:rsidRDefault="001E2833">
      <w:pPr>
        <w:spacing w:before="100" w:beforeAutospacing="1" w:after="100" w:afterAutospacing="1"/>
        <w:jc w:val="left"/>
        <w:rPr>
          <w:rFonts w:cs="Arial"/>
          <w:b/>
          <w:szCs w:val="24"/>
        </w:rPr>
      </w:pPr>
    </w:p>
    <w:p w14:paraId="39237A4C" w14:textId="77777777" w:rsidR="001E2833" w:rsidRDefault="001E2833">
      <w:pPr>
        <w:spacing w:before="100" w:beforeAutospacing="1" w:after="100" w:afterAutospacing="1"/>
        <w:jc w:val="left"/>
        <w:rPr>
          <w:rFonts w:cs="Arial"/>
          <w:b/>
          <w:szCs w:val="24"/>
        </w:rPr>
      </w:pPr>
    </w:p>
    <w:p w14:paraId="1F4607B2" w14:textId="77777777" w:rsidR="001E2833" w:rsidRDefault="001E2833">
      <w:pPr>
        <w:spacing w:before="100" w:beforeAutospacing="1" w:after="100" w:afterAutospacing="1"/>
        <w:jc w:val="left"/>
        <w:rPr>
          <w:rFonts w:cs="Arial"/>
          <w:b/>
          <w:szCs w:val="24"/>
        </w:rPr>
      </w:pPr>
    </w:p>
    <w:p w14:paraId="4ACC557E" w14:textId="77777777" w:rsidR="001E2833" w:rsidRDefault="001E2833">
      <w:pPr>
        <w:spacing w:before="100" w:beforeAutospacing="1" w:after="100" w:afterAutospacing="1"/>
        <w:jc w:val="left"/>
        <w:rPr>
          <w:rFonts w:cs="Arial"/>
          <w:b/>
          <w:szCs w:val="24"/>
        </w:rPr>
      </w:pPr>
    </w:p>
    <w:p w14:paraId="650D5A4D" w14:textId="5CA1EB4A" w:rsidR="009A1621" w:rsidRDefault="00AA30F6">
      <w:pPr>
        <w:spacing w:before="100" w:beforeAutospacing="1" w:after="100" w:afterAutospacing="1"/>
        <w:jc w:val="left"/>
        <w:rPr>
          <w:rFonts w:cs="Arial"/>
          <w:b/>
          <w:szCs w:val="24"/>
        </w:rPr>
      </w:pPr>
      <w:r>
        <w:rPr>
          <w:rFonts w:cs="Arial"/>
          <w:b/>
          <w:szCs w:val="24"/>
        </w:rPr>
        <w:lastRenderedPageBreak/>
        <w:t>Bewertungsbogen für einen Vortrag / ein Referat</w:t>
      </w:r>
    </w:p>
    <w:p w14:paraId="4C4E2B8A" w14:textId="77777777" w:rsidR="009A1621" w:rsidRDefault="00AA30F6">
      <w:pPr>
        <w:spacing w:after="120"/>
        <w:jc w:val="left"/>
        <w:rPr>
          <w:rFonts w:cs="Arial"/>
          <w:szCs w:val="24"/>
        </w:rPr>
      </w:pPr>
      <w:r>
        <w:rPr>
          <w:rFonts w:cs="Arial"/>
          <w:b/>
          <w:bCs/>
          <w:szCs w:val="24"/>
        </w:rPr>
        <w:t xml:space="preserve">Referat von ____________________  </w:t>
      </w:r>
      <w:r>
        <w:rPr>
          <w:rFonts w:cs="Arial"/>
          <w:b/>
          <w:bCs/>
          <w:szCs w:val="24"/>
        </w:rPr>
        <w:tab/>
        <w:t>Klasse: _________</w:t>
      </w:r>
      <w:r>
        <w:rPr>
          <w:rFonts w:cs="Arial"/>
          <w:szCs w:val="24"/>
        </w:rPr>
        <w:t xml:space="preserve">  </w:t>
      </w:r>
      <w:r>
        <w:rPr>
          <w:rFonts w:cs="Arial"/>
          <w:b/>
          <w:bCs/>
          <w:szCs w:val="24"/>
        </w:rPr>
        <w:t>Datum: ____________</w:t>
      </w:r>
    </w:p>
    <w:p w14:paraId="6DE938BA" w14:textId="77777777" w:rsidR="009A1621" w:rsidRDefault="00AA30F6">
      <w:pPr>
        <w:spacing w:after="120"/>
        <w:jc w:val="left"/>
        <w:rPr>
          <w:rFonts w:cs="Arial"/>
          <w:b/>
          <w:bCs/>
          <w:szCs w:val="24"/>
        </w:rPr>
      </w:pPr>
      <w:r>
        <w:rPr>
          <w:rFonts w:cs="Arial"/>
          <w:b/>
          <w:bCs/>
          <w:szCs w:val="24"/>
        </w:rPr>
        <w:t xml:space="preserve">Thema: </w:t>
      </w:r>
      <w:r>
        <w:rPr>
          <w:rFonts w:cs="Arial"/>
          <w:b/>
          <w:bCs/>
          <w:szCs w:val="24"/>
        </w:rPr>
        <w:tab/>
        <w:t>____________________________________________</w:t>
      </w:r>
    </w:p>
    <w:tbl>
      <w:tblPr>
        <w:tblStyle w:val="Tabellenraster"/>
        <w:tblW w:w="9630" w:type="dxa"/>
        <w:tblLook w:val="04A0" w:firstRow="1" w:lastRow="0" w:firstColumn="1" w:lastColumn="0" w:noHBand="0" w:noVBand="1"/>
      </w:tblPr>
      <w:tblGrid>
        <w:gridCol w:w="2538"/>
        <w:gridCol w:w="1171"/>
        <w:gridCol w:w="1160"/>
        <w:gridCol w:w="1152"/>
        <w:gridCol w:w="842"/>
        <w:gridCol w:w="281"/>
        <w:gridCol w:w="410"/>
        <w:gridCol w:w="691"/>
        <w:gridCol w:w="142"/>
        <w:gridCol w:w="549"/>
        <w:gridCol w:w="694"/>
      </w:tblGrid>
      <w:tr w:rsidR="009A1621" w14:paraId="6F291B53" w14:textId="77777777">
        <w:trPr>
          <w:cantSplit/>
          <w:trHeight w:val="327"/>
        </w:trPr>
        <w:tc>
          <w:tcPr>
            <w:tcW w:w="2538" w:type="dxa"/>
            <w:vMerge w:val="restart"/>
            <w:vAlign w:val="center"/>
          </w:tcPr>
          <w:p w14:paraId="2732317B" w14:textId="77777777" w:rsidR="009A1621" w:rsidRDefault="00AA30F6">
            <w:pPr>
              <w:spacing w:before="60" w:after="60"/>
              <w:jc w:val="left"/>
              <w:rPr>
                <w:rFonts w:cs="Arial"/>
                <w:b/>
                <w:bCs/>
                <w:sz w:val="24"/>
                <w:szCs w:val="24"/>
              </w:rPr>
            </w:pPr>
            <w:r>
              <w:rPr>
                <w:rFonts w:cs="Arial"/>
                <w:b/>
                <w:bCs/>
                <w:sz w:val="24"/>
                <w:szCs w:val="24"/>
              </w:rPr>
              <w:t>Beurteilungsbereich</w:t>
            </w:r>
          </w:p>
        </w:tc>
        <w:tc>
          <w:tcPr>
            <w:tcW w:w="4325" w:type="dxa"/>
            <w:gridSpan w:val="4"/>
            <w:vMerge w:val="restart"/>
            <w:vAlign w:val="center"/>
          </w:tcPr>
          <w:p w14:paraId="4BA1038A" w14:textId="77777777" w:rsidR="009A1621" w:rsidRDefault="00AA30F6">
            <w:pPr>
              <w:spacing w:before="60" w:after="60"/>
              <w:jc w:val="left"/>
              <w:rPr>
                <w:rFonts w:cs="Arial"/>
                <w:b/>
                <w:bCs/>
                <w:sz w:val="24"/>
                <w:szCs w:val="24"/>
              </w:rPr>
            </w:pPr>
            <w:r>
              <w:rPr>
                <w:rFonts w:cs="Arial"/>
                <w:b/>
                <w:bCs/>
                <w:sz w:val="24"/>
                <w:szCs w:val="24"/>
              </w:rPr>
              <w:t>Das Merkmal ist …</w:t>
            </w:r>
          </w:p>
        </w:tc>
        <w:tc>
          <w:tcPr>
            <w:tcW w:w="2767" w:type="dxa"/>
            <w:gridSpan w:val="6"/>
            <w:vAlign w:val="center"/>
          </w:tcPr>
          <w:p w14:paraId="7B11A663" w14:textId="77777777" w:rsidR="009A1621" w:rsidRDefault="00AA30F6">
            <w:pPr>
              <w:spacing w:before="60" w:after="60"/>
              <w:jc w:val="center"/>
              <w:rPr>
                <w:rFonts w:cs="Arial"/>
                <w:b/>
                <w:bCs/>
                <w:sz w:val="24"/>
                <w:szCs w:val="24"/>
              </w:rPr>
            </w:pPr>
            <w:r>
              <w:rPr>
                <w:rFonts w:cs="Arial"/>
                <w:b/>
                <w:bCs/>
                <w:sz w:val="24"/>
                <w:szCs w:val="24"/>
              </w:rPr>
              <w:t>Punkte</w:t>
            </w:r>
          </w:p>
        </w:tc>
      </w:tr>
      <w:tr w:rsidR="009A1621" w14:paraId="4D4077CF" w14:textId="77777777">
        <w:trPr>
          <w:cantSplit/>
          <w:trHeight w:val="1515"/>
        </w:trPr>
        <w:tc>
          <w:tcPr>
            <w:tcW w:w="2538" w:type="dxa"/>
            <w:vMerge/>
            <w:vAlign w:val="center"/>
          </w:tcPr>
          <w:p w14:paraId="170A26A2" w14:textId="77777777" w:rsidR="009A1621" w:rsidRDefault="009A1621">
            <w:pPr>
              <w:spacing w:before="60" w:after="60"/>
              <w:jc w:val="left"/>
              <w:rPr>
                <w:rFonts w:cs="Arial"/>
                <w:sz w:val="24"/>
                <w:szCs w:val="24"/>
              </w:rPr>
            </w:pPr>
          </w:p>
        </w:tc>
        <w:tc>
          <w:tcPr>
            <w:tcW w:w="4325" w:type="dxa"/>
            <w:gridSpan w:val="4"/>
            <w:vMerge/>
            <w:vAlign w:val="center"/>
          </w:tcPr>
          <w:p w14:paraId="7B78C27B" w14:textId="77777777" w:rsidR="009A1621" w:rsidRDefault="009A1621">
            <w:pPr>
              <w:spacing w:before="60" w:after="60"/>
              <w:jc w:val="left"/>
              <w:rPr>
                <w:rFonts w:cs="Arial"/>
                <w:sz w:val="24"/>
                <w:szCs w:val="24"/>
              </w:rPr>
            </w:pPr>
          </w:p>
        </w:tc>
        <w:tc>
          <w:tcPr>
            <w:tcW w:w="691" w:type="dxa"/>
            <w:gridSpan w:val="2"/>
            <w:textDirection w:val="btLr"/>
            <w:vAlign w:val="center"/>
          </w:tcPr>
          <w:p w14:paraId="62C9DA46" w14:textId="77777777" w:rsidR="009A1621" w:rsidRDefault="00AA30F6">
            <w:pPr>
              <w:spacing w:before="60" w:after="60"/>
              <w:ind w:left="113"/>
              <w:jc w:val="left"/>
              <w:rPr>
                <w:rFonts w:cs="Arial"/>
                <w:sz w:val="24"/>
                <w:szCs w:val="24"/>
              </w:rPr>
            </w:pPr>
            <w:r>
              <w:rPr>
                <w:rFonts w:cs="Arial"/>
                <w:b/>
                <w:bCs/>
                <w:sz w:val="24"/>
                <w:szCs w:val="24"/>
              </w:rPr>
              <w:t>nicht erfüllt</w:t>
            </w:r>
          </w:p>
        </w:tc>
        <w:tc>
          <w:tcPr>
            <w:tcW w:w="691" w:type="dxa"/>
            <w:textDirection w:val="btLr"/>
            <w:vAlign w:val="center"/>
          </w:tcPr>
          <w:p w14:paraId="74C7975A" w14:textId="77777777" w:rsidR="009A1621" w:rsidRDefault="00AA30F6">
            <w:pPr>
              <w:spacing w:before="60" w:after="60"/>
              <w:ind w:left="113"/>
              <w:jc w:val="left"/>
              <w:rPr>
                <w:rFonts w:cs="Arial"/>
                <w:sz w:val="24"/>
                <w:szCs w:val="24"/>
              </w:rPr>
            </w:pPr>
            <w:r>
              <w:rPr>
                <w:rFonts w:cs="Arial"/>
                <w:b/>
                <w:bCs/>
                <w:sz w:val="24"/>
                <w:szCs w:val="24"/>
              </w:rPr>
              <w:t>mit Einschränkung erfüllt</w:t>
            </w:r>
          </w:p>
        </w:tc>
        <w:tc>
          <w:tcPr>
            <w:tcW w:w="691" w:type="dxa"/>
            <w:gridSpan w:val="2"/>
            <w:textDirection w:val="btLr"/>
            <w:vAlign w:val="center"/>
          </w:tcPr>
          <w:p w14:paraId="2806556D" w14:textId="77777777" w:rsidR="009A1621" w:rsidRDefault="00AA30F6">
            <w:pPr>
              <w:spacing w:before="60" w:after="60"/>
              <w:ind w:left="113"/>
              <w:jc w:val="left"/>
              <w:rPr>
                <w:rFonts w:cs="Arial"/>
                <w:sz w:val="24"/>
                <w:szCs w:val="24"/>
              </w:rPr>
            </w:pPr>
            <w:r>
              <w:rPr>
                <w:rFonts w:cs="Arial"/>
                <w:b/>
                <w:bCs/>
                <w:sz w:val="24"/>
                <w:szCs w:val="24"/>
              </w:rPr>
              <w:t>erfüllt</w:t>
            </w:r>
          </w:p>
        </w:tc>
        <w:tc>
          <w:tcPr>
            <w:tcW w:w="694" w:type="dxa"/>
            <w:textDirection w:val="btLr"/>
            <w:vAlign w:val="center"/>
          </w:tcPr>
          <w:p w14:paraId="160808A6" w14:textId="77777777" w:rsidR="009A1621" w:rsidRDefault="00AA30F6">
            <w:pPr>
              <w:spacing w:before="60" w:after="60"/>
              <w:ind w:left="113"/>
              <w:jc w:val="left"/>
              <w:rPr>
                <w:rFonts w:cs="Arial"/>
                <w:sz w:val="24"/>
                <w:szCs w:val="24"/>
              </w:rPr>
            </w:pPr>
            <w:r>
              <w:rPr>
                <w:rFonts w:cs="Arial"/>
                <w:b/>
                <w:bCs/>
                <w:sz w:val="24"/>
                <w:szCs w:val="24"/>
              </w:rPr>
              <w:t>in besonderem Maße erfüllt</w:t>
            </w:r>
          </w:p>
        </w:tc>
      </w:tr>
      <w:tr w:rsidR="009A1621" w14:paraId="54BB13AB" w14:textId="77777777">
        <w:tc>
          <w:tcPr>
            <w:tcW w:w="2538" w:type="dxa"/>
            <w:vMerge w:val="restart"/>
            <w:vAlign w:val="center"/>
          </w:tcPr>
          <w:p w14:paraId="3D41202F" w14:textId="77777777" w:rsidR="009A1621" w:rsidRDefault="00AA30F6">
            <w:pPr>
              <w:spacing w:before="60" w:after="60"/>
              <w:jc w:val="left"/>
              <w:rPr>
                <w:rFonts w:cs="Arial"/>
                <w:sz w:val="24"/>
                <w:szCs w:val="24"/>
              </w:rPr>
            </w:pPr>
            <w:r>
              <w:rPr>
                <w:rFonts w:cs="Arial"/>
                <w:b/>
                <w:bCs/>
                <w:sz w:val="24"/>
                <w:szCs w:val="24"/>
              </w:rPr>
              <w:t>Inhalt</w:t>
            </w:r>
          </w:p>
        </w:tc>
        <w:tc>
          <w:tcPr>
            <w:tcW w:w="4325" w:type="dxa"/>
            <w:gridSpan w:val="4"/>
            <w:vAlign w:val="center"/>
          </w:tcPr>
          <w:p w14:paraId="067C78B4" w14:textId="77777777" w:rsidR="009A1621" w:rsidRDefault="00AA30F6">
            <w:pPr>
              <w:spacing w:before="60" w:after="60"/>
              <w:jc w:val="left"/>
              <w:rPr>
                <w:rFonts w:cs="Arial"/>
                <w:sz w:val="24"/>
                <w:szCs w:val="24"/>
              </w:rPr>
            </w:pPr>
            <w:r>
              <w:rPr>
                <w:rFonts w:cs="Arial"/>
                <w:sz w:val="24"/>
                <w:szCs w:val="24"/>
              </w:rPr>
              <w:t>Gliederung</w:t>
            </w:r>
          </w:p>
        </w:tc>
        <w:tc>
          <w:tcPr>
            <w:tcW w:w="691" w:type="dxa"/>
            <w:gridSpan w:val="2"/>
            <w:vAlign w:val="center"/>
          </w:tcPr>
          <w:p w14:paraId="702F4BC2" w14:textId="77777777" w:rsidR="009A1621" w:rsidRDefault="00AA30F6">
            <w:pPr>
              <w:spacing w:before="60" w:after="60"/>
              <w:jc w:val="center"/>
              <w:rPr>
                <w:rFonts w:cs="Arial"/>
                <w:sz w:val="24"/>
                <w:szCs w:val="24"/>
              </w:rPr>
            </w:pPr>
            <w:r>
              <w:rPr>
                <w:rFonts w:cs="Arial"/>
                <w:sz w:val="24"/>
                <w:szCs w:val="24"/>
              </w:rPr>
              <w:t>0</w:t>
            </w:r>
          </w:p>
        </w:tc>
        <w:tc>
          <w:tcPr>
            <w:tcW w:w="691" w:type="dxa"/>
            <w:vAlign w:val="center"/>
          </w:tcPr>
          <w:p w14:paraId="617A3E6C" w14:textId="77777777" w:rsidR="009A1621" w:rsidRDefault="00AA30F6">
            <w:pPr>
              <w:spacing w:before="60" w:after="60"/>
              <w:jc w:val="center"/>
              <w:rPr>
                <w:rFonts w:cs="Arial"/>
                <w:sz w:val="24"/>
                <w:szCs w:val="24"/>
              </w:rPr>
            </w:pPr>
            <w:r>
              <w:rPr>
                <w:rFonts w:cs="Arial"/>
                <w:sz w:val="24"/>
                <w:szCs w:val="24"/>
              </w:rPr>
              <w:t>1</w:t>
            </w:r>
          </w:p>
        </w:tc>
        <w:tc>
          <w:tcPr>
            <w:tcW w:w="691" w:type="dxa"/>
            <w:gridSpan w:val="2"/>
            <w:vAlign w:val="center"/>
          </w:tcPr>
          <w:p w14:paraId="29B99345" w14:textId="77777777" w:rsidR="009A1621" w:rsidRDefault="00AA30F6">
            <w:pPr>
              <w:spacing w:before="60" w:after="60"/>
              <w:jc w:val="center"/>
              <w:rPr>
                <w:rFonts w:cs="Arial"/>
                <w:sz w:val="24"/>
                <w:szCs w:val="24"/>
              </w:rPr>
            </w:pPr>
            <w:r>
              <w:rPr>
                <w:rFonts w:cs="Arial"/>
                <w:sz w:val="24"/>
                <w:szCs w:val="24"/>
              </w:rPr>
              <w:t>2</w:t>
            </w:r>
          </w:p>
        </w:tc>
        <w:tc>
          <w:tcPr>
            <w:tcW w:w="694" w:type="dxa"/>
            <w:vAlign w:val="center"/>
          </w:tcPr>
          <w:p w14:paraId="4F539655" w14:textId="77777777" w:rsidR="009A1621" w:rsidRDefault="00AA30F6">
            <w:pPr>
              <w:spacing w:before="60" w:after="60"/>
              <w:jc w:val="center"/>
              <w:rPr>
                <w:rFonts w:cs="Arial"/>
                <w:sz w:val="24"/>
                <w:szCs w:val="24"/>
              </w:rPr>
            </w:pPr>
            <w:r>
              <w:rPr>
                <w:rFonts w:cs="Arial"/>
                <w:sz w:val="24"/>
                <w:szCs w:val="24"/>
              </w:rPr>
              <w:t>3</w:t>
            </w:r>
          </w:p>
        </w:tc>
      </w:tr>
      <w:tr w:rsidR="009A1621" w14:paraId="610941DB" w14:textId="77777777">
        <w:tc>
          <w:tcPr>
            <w:tcW w:w="2538" w:type="dxa"/>
            <w:vMerge/>
            <w:vAlign w:val="center"/>
          </w:tcPr>
          <w:p w14:paraId="27EE6A54" w14:textId="77777777" w:rsidR="009A1621" w:rsidRDefault="009A1621">
            <w:pPr>
              <w:spacing w:before="60" w:after="60"/>
              <w:jc w:val="left"/>
              <w:rPr>
                <w:rFonts w:cs="Arial"/>
                <w:sz w:val="24"/>
                <w:szCs w:val="24"/>
              </w:rPr>
            </w:pPr>
          </w:p>
        </w:tc>
        <w:tc>
          <w:tcPr>
            <w:tcW w:w="4325" w:type="dxa"/>
            <w:gridSpan w:val="4"/>
            <w:vAlign w:val="center"/>
          </w:tcPr>
          <w:p w14:paraId="0071DEE1" w14:textId="77777777" w:rsidR="009A1621" w:rsidRDefault="00AA30F6">
            <w:pPr>
              <w:spacing w:before="60" w:after="60"/>
              <w:jc w:val="left"/>
              <w:rPr>
                <w:rFonts w:cs="Arial"/>
                <w:sz w:val="24"/>
                <w:szCs w:val="24"/>
              </w:rPr>
            </w:pPr>
            <w:r>
              <w:rPr>
                <w:rFonts w:cs="Arial"/>
                <w:sz w:val="24"/>
                <w:szCs w:val="24"/>
              </w:rPr>
              <w:t>Vollständigkeit</w:t>
            </w:r>
          </w:p>
        </w:tc>
        <w:tc>
          <w:tcPr>
            <w:tcW w:w="691" w:type="dxa"/>
            <w:gridSpan w:val="2"/>
            <w:vAlign w:val="center"/>
          </w:tcPr>
          <w:p w14:paraId="2B80005B" w14:textId="77777777" w:rsidR="009A1621" w:rsidRDefault="00AA30F6">
            <w:pPr>
              <w:spacing w:before="60" w:after="60"/>
              <w:jc w:val="center"/>
              <w:rPr>
                <w:rFonts w:cs="Arial"/>
                <w:sz w:val="24"/>
                <w:szCs w:val="24"/>
              </w:rPr>
            </w:pPr>
            <w:r>
              <w:rPr>
                <w:rFonts w:cs="Arial"/>
                <w:sz w:val="24"/>
                <w:szCs w:val="24"/>
              </w:rPr>
              <w:t>0</w:t>
            </w:r>
          </w:p>
        </w:tc>
        <w:tc>
          <w:tcPr>
            <w:tcW w:w="691" w:type="dxa"/>
            <w:vAlign w:val="center"/>
          </w:tcPr>
          <w:p w14:paraId="689A79C0" w14:textId="77777777" w:rsidR="009A1621" w:rsidRDefault="00AA30F6">
            <w:pPr>
              <w:spacing w:before="60" w:after="60"/>
              <w:jc w:val="center"/>
              <w:rPr>
                <w:rFonts w:cs="Arial"/>
                <w:sz w:val="24"/>
                <w:szCs w:val="24"/>
              </w:rPr>
            </w:pPr>
            <w:r>
              <w:rPr>
                <w:rFonts w:cs="Arial"/>
                <w:sz w:val="24"/>
                <w:szCs w:val="24"/>
              </w:rPr>
              <w:t>1</w:t>
            </w:r>
          </w:p>
        </w:tc>
        <w:tc>
          <w:tcPr>
            <w:tcW w:w="691" w:type="dxa"/>
            <w:gridSpan w:val="2"/>
            <w:vAlign w:val="center"/>
          </w:tcPr>
          <w:p w14:paraId="093DA62A" w14:textId="77777777" w:rsidR="009A1621" w:rsidRDefault="00AA30F6">
            <w:pPr>
              <w:spacing w:before="60" w:after="60"/>
              <w:jc w:val="center"/>
              <w:rPr>
                <w:rFonts w:cs="Arial"/>
                <w:sz w:val="24"/>
                <w:szCs w:val="24"/>
              </w:rPr>
            </w:pPr>
            <w:r>
              <w:rPr>
                <w:rFonts w:cs="Arial"/>
                <w:sz w:val="24"/>
                <w:szCs w:val="24"/>
              </w:rPr>
              <w:t>2</w:t>
            </w:r>
          </w:p>
        </w:tc>
        <w:tc>
          <w:tcPr>
            <w:tcW w:w="694" w:type="dxa"/>
            <w:vAlign w:val="center"/>
          </w:tcPr>
          <w:p w14:paraId="1D1C482A" w14:textId="77777777" w:rsidR="009A1621" w:rsidRDefault="00AA30F6">
            <w:pPr>
              <w:spacing w:before="60" w:after="60"/>
              <w:jc w:val="center"/>
              <w:rPr>
                <w:rFonts w:cs="Arial"/>
                <w:sz w:val="24"/>
                <w:szCs w:val="24"/>
              </w:rPr>
            </w:pPr>
            <w:r>
              <w:rPr>
                <w:rFonts w:cs="Arial"/>
                <w:sz w:val="24"/>
                <w:szCs w:val="24"/>
              </w:rPr>
              <w:t>3</w:t>
            </w:r>
          </w:p>
        </w:tc>
      </w:tr>
      <w:tr w:rsidR="009A1621" w14:paraId="40CEE4FE" w14:textId="77777777">
        <w:tc>
          <w:tcPr>
            <w:tcW w:w="2538" w:type="dxa"/>
            <w:vAlign w:val="center"/>
          </w:tcPr>
          <w:p w14:paraId="3B305D27" w14:textId="77777777" w:rsidR="009A1621" w:rsidRDefault="00AA30F6">
            <w:pPr>
              <w:spacing w:before="60" w:after="60"/>
              <w:jc w:val="left"/>
              <w:rPr>
                <w:rFonts w:cs="Arial"/>
                <w:sz w:val="24"/>
                <w:szCs w:val="24"/>
              </w:rPr>
            </w:pPr>
            <w:r>
              <w:rPr>
                <w:rFonts w:cs="Arial"/>
                <w:b/>
                <w:bCs/>
                <w:sz w:val="24"/>
                <w:szCs w:val="24"/>
              </w:rPr>
              <w:t>Sprache</w:t>
            </w:r>
          </w:p>
        </w:tc>
        <w:tc>
          <w:tcPr>
            <w:tcW w:w="4325" w:type="dxa"/>
            <w:gridSpan w:val="4"/>
            <w:vAlign w:val="center"/>
          </w:tcPr>
          <w:p w14:paraId="49727EE7" w14:textId="77777777" w:rsidR="009A1621" w:rsidRDefault="00AA30F6">
            <w:pPr>
              <w:spacing w:before="60" w:after="60"/>
              <w:jc w:val="left"/>
              <w:rPr>
                <w:rFonts w:cs="Arial"/>
                <w:sz w:val="24"/>
                <w:szCs w:val="24"/>
              </w:rPr>
            </w:pPr>
            <w:r>
              <w:rPr>
                <w:rFonts w:cs="Arial"/>
                <w:sz w:val="24"/>
                <w:szCs w:val="24"/>
              </w:rPr>
              <w:t>Verständlichkeit, Fachbegriffe, sachliche Richtigkeit</w:t>
            </w:r>
          </w:p>
        </w:tc>
        <w:tc>
          <w:tcPr>
            <w:tcW w:w="691" w:type="dxa"/>
            <w:gridSpan w:val="2"/>
            <w:vAlign w:val="center"/>
          </w:tcPr>
          <w:p w14:paraId="487B46AC" w14:textId="77777777" w:rsidR="009A1621" w:rsidRDefault="00AA30F6">
            <w:pPr>
              <w:spacing w:before="60" w:after="60"/>
              <w:jc w:val="center"/>
              <w:rPr>
                <w:rFonts w:cs="Arial"/>
                <w:sz w:val="24"/>
                <w:szCs w:val="24"/>
              </w:rPr>
            </w:pPr>
            <w:r>
              <w:rPr>
                <w:rFonts w:cs="Arial"/>
                <w:sz w:val="24"/>
                <w:szCs w:val="24"/>
              </w:rPr>
              <w:t>0</w:t>
            </w:r>
          </w:p>
        </w:tc>
        <w:tc>
          <w:tcPr>
            <w:tcW w:w="691" w:type="dxa"/>
            <w:vAlign w:val="center"/>
          </w:tcPr>
          <w:p w14:paraId="3C531DC2" w14:textId="77777777" w:rsidR="009A1621" w:rsidRDefault="00AA30F6">
            <w:pPr>
              <w:spacing w:before="60" w:after="60"/>
              <w:jc w:val="center"/>
              <w:rPr>
                <w:rFonts w:cs="Arial"/>
                <w:sz w:val="24"/>
                <w:szCs w:val="24"/>
              </w:rPr>
            </w:pPr>
            <w:r>
              <w:rPr>
                <w:rFonts w:cs="Arial"/>
                <w:sz w:val="24"/>
                <w:szCs w:val="24"/>
              </w:rPr>
              <w:t>3</w:t>
            </w:r>
          </w:p>
        </w:tc>
        <w:tc>
          <w:tcPr>
            <w:tcW w:w="691" w:type="dxa"/>
            <w:gridSpan w:val="2"/>
            <w:vAlign w:val="center"/>
          </w:tcPr>
          <w:p w14:paraId="5BA97D2F" w14:textId="77777777" w:rsidR="009A1621" w:rsidRDefault="00AA30F6">
            <w:pPr>
              <w:spacing w:before="60" w:after="60"/>
              <w:jc w:val="center"/>
              <w:rPr>
                <w:rFonts w:cs="Arial"/>
                <w:sz w:val="24"/>
                <w:szCs w:val="24"/>
              </w:rPr>
            </w:pPr>
            <w:r>
              <w:rPr>
                <w:rFonts w:cs="Arial"/>
                <w:sz w:val="24"/>
                <w:szCs w:val="24"/>
              </w:rPr>
              <w:t>6</w:t>
            </w:r>
          </w:p>
        </w:tc>
        <w:tc>
          <w:tcPr>
            <w:tcW w:w="694" w:type="dxa"/>
            <w:vAlign w:val="center"/>
          </w:tcPr>
          <w:p w14:paraId="10344886" w14:textId="77777777" w:rsidR="009A1621" w:rsidRDefault="00AA30F6">
            <w:pPr>
              <w:spacing w:before="60" w:after="60"/>
              <w:jc w:val="center"/>
              <w:rPr>
                <w:rFonts w:cs="Arial"/>
                <w:sz w:val="24"/>
                <w:szCs w:val="24"/>
              </w:rPr>
            </w:pPr>
            <w:r>
              <w:rPr>
                <w:rFonts w:cs="Arial"/>
                <w:sz w:val="24"/>
                <w:szCs w:val="24"/>
              </w:rPr>
              <w:t>9</w:t>
            </w:r>
          </w:p>
        </w:tc>
      </w:tr>
      <w:tr w:rsidR="009A1621" w14:paraId="52E69325" w14:textId="77777777">
        <w:tc>
          <w:tcPr>
            <w:tcW w:w="2538" w:type="dxa"/>
            <w:vMerge w:val="restart"/>
            <w:vAlign w:val="center"/>
          </w:tcPr>
          <w:p w14:paraId="5C33B379" w14:textId="77777777" w:rsidR="009A1621" w:rsidRDefault="00AA30F6">
            <w:pPr>
              <w:spacing w:before="60" w:after="60"/>
              <w:jc w:val="left"/>
              <w:rPr>
                <w:rFonts w:cs="Arial"/>
                <w:sz w:val="24"/>
                <w:szCs w:val="24"/>
              </w:rPr>
            </w:pPr>
            <w:r>
              <w:rPr>
                <w:rFonts w:cs="Arial"/>
                <w:b/>
                <w:bCs/>
                <w:sz w:val="24"/>
                <w:szCs w:val="24"/>
              </w:rPr>
              <w:t>Auftritt</w:t>
            </w:r>
          </w:p>
        </w:tc>
        <w:tc>
          <w:tcPr>
            <w:tcW w:w="4325" w:type="dxa"/>
            <w:gridSpan w:val="4"/>
            <w:vAlign w:val="center"/>
          </w:tcPr>
          <w:p w14:paraId="46790292" w14:textId="77777777" w:rsidR="009A1621" w:rsidRDefault="00AA30F6">
            <w:pPr>
              <w:spacing w:before="60" w:after="60"/>
              <w:jc w:val="left"/>
              <w:rPr>
                <w:rFonts w:cs="Arial"/>
                <w:sz w:val="24"/>
                <w:szCs w:val="24"/>
              </w:rPr>
            </w:pPr>
            <w:r>
              <w:rPr>
                <w:rFonts w:cs="Arial"/>
                <w:sz w:val="24"/>
                <w:szCs w:val="24"/>
              </w:rPr>
              <w:t>Blickkontakt, Körpersprache, lautes und deutliches Sprechen, Tempo</w:t>
            </w:r>
          </w:p>
        </w:tc>
        <w:tc>
          <w:tcPr>
            <w:tcW w:w="691" w:type="dxa"/>
            <w:gridSpan w:val="2"/>
            <w:vAlign w:val="center"/>
          </w:tcPr>
          <w:p w14:paraId="2B647E2C" w14:textId="77777777" w:rsidR="009A1621" w:rsidRDefault="00AA30F6">
            <w:pPr>
              <w:spacing w:before="60" w:after="60"/>
              <w:jc w:val="center"/>
              <w:rPr>
                <w:rFonts w:cs="Arial"/>
                <w:sz w:val="24"/>
                <w:szCs w:val="24"/>
              </w:rPr>
            </w:pPr>
            <w:r>
              <w:rPr>
                <w:rFonts w:cs="Arial"/>
                <w:sz w:val="24"/>
                <w:szCs w:val="24"/>
              </w:rPr>
              <w:t>0</w:t>
            </w:r>
          </w:p>
        </w:tc>
        <w:tc>
          <w:tcPr>
            <w:tcW w:w="691" w:type="dxa"/>
            <w:vAlign w:val="center"/>
          </w:tcPr>
          <w:p w14:paraId="49491D60" w14:textId="77777777" w:rsidR="009A1621" w:rsidRDefault="00AA30F6">
            <w:pPr>
              <w:spacing w:before="60" w:after="60"/>
              <w:jc w:val="center"/>
              <w:rPr>
                <w:rFonts w:cs="Arial"/>
                <w:sz w:val="24"/>
                <w:szCs w:val="24"/>
              </w:rPr>
            </w:pPr>
            <w:r>
              <w:rPr>
                <w:rFonts w:cs="Arial"/>
                <w:sz w:val="24"/>
                <w:szCs w:val="24"/>
              </w:rPr>
              <w:t>1</w:t>
            </w:r>
          </w:p>
        </w:tc>
        <w:tc>
          <w:tcPr>
            <w:tcW w:w="691" w:type="dxa"/>
            <w:gridSpan w:val="2"/>
            <w:vAlign w:val="center"/>
          </w:tcPr>
          <w:p w14:paraId="14F8B8FB" w14:textId="77777777" w:rsidR="009A1621" w:rsidRDefault="00AA30F6">
            <w:pPr>
              <w:spacing w:before="60" w:after="60"/>
              <w:jc w:val="center"/>
              <w:rPr>
                <w:rFonts w:cs="Arial"/>
                <w:sz w:val="24"/>
                <w:szCs w:val="24"/>
              </w:rPr>
            </w:pPr>
            <w:r>
              <w:rPr>
                <w:rFonts w:cs="Arial"/>
                <w:sz w:val="24"/>
                <w:szCs w:val="24"/>
              </w:rPr>
              <w:t>2</w:t>
            </w:r>
          </w:p>
        </w:tc>
        <w:tc>
          <w:tcPr>
            <w:tcW w:w="694" w:type="dxa"/>
            <w:vAlign w:val="center"/>
          </w:tcPr>
          <w:p w14:paraId="24DD2524" w14:textId="77777777" w:rsidR="009A1621" w:rsidRDefault="00AA30F6">
            <w:pPr>
              <w:spacing w:before="60" w:after="60"/>
              <w:jc w:val="center"/>
              <w:rPr>
                <w:rFonts w:cs="Arial"/>
                <w:sz w:val="24"/>
                <w:szCs w:val="24"/>
              </w:rPr>
            </w:pPr>
            <w:r>
              <w:rPr>
                <w:rFonts w:cs="Arial"/>
                <w:sz w:val="24"/>
                <w:szCs w:val="24"/>
              </w:rPr>
              <w:t>3</w:t>
            </w:r>
          </w:p>
        </w:tc>
      </w:tr>
      <w:tr w:rsidR="009A1621" w14:paraId="5EC39594" w14:textId="77777777">
        <w:tc>
          <w:tcPr>
            <w:tcW w:w="2538" w:type="dxa"/>
            <w:vMerge/>
            <w:vAlign w:val="center"/>
          </w:tcPr>
          <w:p w14:paraId="72A7CDB4" w14:textId="77777777" w:rsidR="009A1621" w:rsidRDefault="009A1621">
            <w:pPr>
              <w:spacing w:before="60" w:after="60"/>
              <w:jc w:val="left"/>
              <w:rPr>
                <w:rFonts w:cs="Arial"/>
                <w:b/>
                <w:bCs/>
                <w:sz w:val="24"/>
                <w:szCs w:val="24"/>
              </w:rPr>
            </w:pPr>
          </w:p>
        </w:tc>
        <w:tc>
          <w:tcPr>
            <w:tcW w:w="4325" w:type="dxa"/>
            <w:gridSpan w:val="4"/>
            <w:vAlign w:val="center"/>
          </w:tcPr>
          <w:p w14:paraId="2A8B555F" w14:textId="77777777" w:rsidR="009A1621" w:rsidRDefault="00AA30F6">
            <w:pPr>
              <w:spacing w:before="60" w:after="60"/>
              <w:jc w:val="left"/>
              <w:rPr>
                <w:rFonts w:cs="Arial"/>
                <w:sz w:val="24"/>
                <w:szCs w:val="24"/>
              </w:rPr>
            </w:pPr>
            <w:r>
              <w:rPr>
                <w:rFonts w:cs="Arial"/>
                <w:sz w:val="24"/>
                <w:szCs w:val="24"/>
              </w:rPr>
              <w:t>Frei sprechen mit Notizen</w:t>
            </w:r>
          </w:p>
        </w:tc>
        <w:tc>
          <w:tcPr>
            <w:tcW w:w="691" w:type="dxa"/>
            <w:gridSpan w:val="2"/>
            <w:vAlign w:val="center"/>
          </w:tcPr>
          <w:p w14:paraId="3E56F567" w14:textId="77777777" w:rsidR="009A1621" w:rsidRDefault="00AA30F6">
            <w:pPr>
              <w:spacing w:before="60" w:after="60"/>
              <w:jc w:val="center"/>
              <w:rPr>
                <w:rFonts w:cs="Arial"/>
                <w:sz w:val="24"/>
                <w:szCs w:val="24"/>
              </w:rPr>
            </w:pPr>
            <w:r>
              <w:rPr>
                <w:rFonts w:cs="Arial"/>
                <w:sz w:val="24"/>
                <w:szCs w:val="24"/>
              </w:rPr>
              <w:t>0</w:t>
            </w:r>
          </w:p>
        </w:tc>
        <w:tc>
          <w:tcPr>
            <w:tcW w:w="691" w:type="dxa"/>
            <w:vAlign w:val="center"/>
          </w:tcPr>
          <w:p w14:paraId="29114CBB" w14:textId="77777777" w:rsidR="009A1621" w:rsidRDefault="00AA30F6">
            <w:pPr>
              <w:spacing w:before="60" w:after="60"/>
              <w:jc w:val="center"/>
              <w:rPr>
                <w:rFonts w:cs="Arial"/>
                <w:sz w:val="24"/>
                <w:szCs w:val="24"/>
              </w:rPr>
            </w:pPr>
            <w:r>
              <w:rPr>
                <w:rFonts w:cs="Arial"/>
                <w:sz w:val="24"/>
                <w:szCs w:val="24"/>
              </w:rPr>
              <w:t>1</w:t>
            </w:r>
          </w:p>
        </w:tc>
        <w:tc>
          <w:tcPr>
            <w:tcW w:w="691" w:type="dxa"/>
            <w:gridSpan w:val="2"/>
            <w:vAlign w:val="center"/>
          </w:tcPr>
          <w:p w14:paraId="17B97362" w14:textId="77777777" w:rsidR="009A1621" w:rsidRDefault="00AA30F6">
            <w:pPr>
              <w:spacing w:before="60" w:after="60"/>
              <w:jc w:val="center"/>
              <w:rPr>
                <w:rFonts w:cs="Arial"/>
                <w:sz w:val="24"/>
                <w:szCs w:val="24"/>
              </w:rPr>
            </w:pPr>
            <w:r>
              <w:rPr>
                <w:rFonts w:cs="Arial"/>
                <w:sz w:val="24"/>
                <w:szCs w:val="24"/>
              </w:rPr>
              <w:t>2</w:t>
            </w:r>
          </w:p>
        </w:tc>
        <w:tc>
          <w:tcPr>
            <w:tcW w:w="694" w:type="dxa"/>
            <w:vAlign w:val="center"/>
          </w:tcPr>
          <w:p w14:paraId="408C3B16" w14:textId="77777777" w:rsidR="009A1621" w:rsidRDefault="00AA30F6">
            <w:pPr>
              <w:spacing w:before="60" w:after="60"/>
              <w:jc w:val="center"/>
              <w:rPr>
                <w:rFonts w:cs="Arial"/>
                <w:sz w:val="24"/>
                <w:szCs w:val="24"/>
              </w:rPr>
            </w:pPr>
            <w:r>
              <w:rPr>
                <w:rFonts w:cs="Arial"/>
                <w:sz w:val="24"/>
                <w:szCs w:val="24"/>
              </w:rPr>
              <w:t>3</w:t>
            </w:r>
          </w:p>
        </w:tc>
      </w:tr>
      <w:tr w:rsidR="009A1621" w14:paraId="25949A78" w14:textId="77777777">
        <w:tc>
          <w:tcPr>
            <w:tcW w:w="2538" w:type="dxa"/>
            <w:vAlign w:val="center"/>
          </w:tcPr>
          <w:p w14:paraId="104E3FC3" w14:textId="77777777" w:rsidR="009A1621" w:rsidRDefault="00AA30F6">
            <w:pPr>
              <w:spacing w:before="60" w:after="60"/>
              <w:jc w:val="left"/>
              <w:rPr>
                <w:rFonts w:cs="Arial"/>
                <w:sz w:val="24"/>
                <w:szCs w:val="24"/>
              </w:rPr>
            </w:pPr>
            <w:r>
              <w:rPr>
                <w:rFonts w:cs="Arial"/>
                <w:b/>
                <w:bCs/>
                <w:sz w:val="24"/>
                <w:szCs w:val="24"/>
              </w:rPr>
              <w:t xml:space="preserve">Materialien </w:t>
            </w:r>
          </w:p>
        </w:tc>
        <w:tc>
          <w:tcPr>
            <w:tcW w:w="4325" w:type="dxa"/>
            <w:gridSpan w:val="4"/>
            <w:vAlign w:val="center"/>
          </w:tcPr>
          <w:p w14:paraId="24F0CC05" w14:textId="77777777" w:rsidR="009A1621" w:rsidRDefault="00AA30F6">
            <w:pPr>
              <w:spacing w:before="60" w:after="60"/>
              <w:jc w:val="left"/>
              <w:rPr>
                <w:rFonts w:cs="Arial"/>
                <w:bCs/>
                <w:sz w:val="24"/>
                <w:szCs w:val="24"/>
              </w:rPr>
            </w:pPr>
            <w:r>
              <w:rPr>
                <w:rFonts w:cs="Arial"/>
                <w:bCs/>
                <w:sz w:val="24"/>
                <w:szCs w:val="24"/>
              </w:rPr>
              <w:t>Visualisierung mit:</w:t>
            </w:r>
          </w:p>
          <w:p w14:paraId="44CFADCA" w14:textId="77777777" w:rsidR="009A1621" w:rsidRDefault="00AA30F6">
            <w:pPr>
              <w:spacing w:before="60" w:after="60"/>
              <w:jc w:val="left"/>
              <w:rPr>
                <w:rFonts w:cs="Arial"/>
                <w:bCs/>
                <w:sz w:val="24"/>
                <w:szCs w:val="24"/>
              </w:rPr>
            </w:pPr>
            <w:r>
              <w:rPr>
                <w:rFonts w:cs="Arial"/>
                <w:bCs/>
                <w:sz w:val="24"/>
                <w:szCs w:val="24"/>
              </w:rPr>
              <w:sym w:font="Wingdings" w:char="F0A8"/>
            </w:r>
            <w:r>
              <w:rPr>
                <w:rFonts w:cs="Arial"/>
                <w:bCs/>
                <w:sz w:val="24"/>
                <w:szCs w:val="24"/>
              </w:rPr>
              <w:t xml:space="preserve"> Plakat  </w:t>
            </w:r>
          </w:p>
          <w:p w14:paraId="6E4AED48" w14:textId="77777777" w:rsidR="009A1621" w:rsidRDefault="00AA30F6">
            <w:pPr>
              <w:spacing w:before="60" w:after="60"/>
              <w:jc w:val="left"/>
              <w:rPr>
                <w:rFonts w:cs="Arial"/>
                <w:bCs/>
                <w:sz w:val="24"/>
                <w:szCs w:val="24"/>
              </w:rPr>
            </w:pPr>
            <w:r>
              <w:rPr>
                <w:rFonts w:cs="Arial"/>
                <w:bCs/>
                <w:sz w:val="24"/>
                <w:szCs w:val="24"/>
              </w:rPr>
              <w:sym w:font="Wingdings" w:char="F0A8"/>
            </w:r>
            <w:r>
              <w:rPr>
                <w:rFonts w:cs="Arial"/>
                <w:bCs/>
                <w:sz w:val="24"/>
                <w:szCs w:val="24"/>
              </w:rPr>
              <w:t xml:space="preserve"> Tafel</w:t>
            </w:r>
          </w:p>
          <w:p w14:paraId="33522298" w14:textId="77777777" w:rsidR="009A1621" w:rsidRDefault="00AA30F6">
            <w:pPr>
              <w:spacing w:before="60" w:after="60"/>
              <w:jc w:val="left"/>
              <w:rPr>
                <w:rFonts w:cs="Arial"/>
                <w:sz w:val="24"/>
                <w:szCs w:val="24"/>
              </w:rPr>
            </w:pPr>
            <w:r>
              <w:rPr>
                <w:rFonts w:cs="Arial"/>
                <w:bCs/>
                <w:sz w:val="24"/>
                <w:szCs w:val="24"/>
              </w:rPr>
              <w:sym w:font="Wingdings" w:char="F0A8"/>
            </w:r>
            <w:r>
              <w:rPr>
                <w:rFonts w:cs="Arial"/>
                <w:bCs/>
                <w:sz w:val="24"/>
                <w:szCs w:val="24"/>
              </w:rPr>
              <w:t xml:space="preserve"> elektronisch (z. B. PowerPoint)</w:t>
            </w:r>
          </w:p>
          <w:p w14:paraId="094D105D" w14:textId="77777777" w:rsidR="009A1621" w:rsidRDefault="00AA30F6">
            <w:pPr>
              <w:spacing w:before="60" w:after="60"/>
              <w:jc w:val="left"/>
              <w:rPr>
                <w:rFonts w:cs="Arial"/>
                <w:sz w:val="24"/>
                <w:szCs w:val="24"/>
              </w:rPr>
            </w:pPr>
            <w:r>
              <w:rPr>
                <w:rFonts w:cs="Arial"/>
                <w:bCs/>
                <w:sz w:val="24"/>
                <w:szCs w:val="24"/>
              </w:rPr>
              <w:sym w:font="Wingdings" w:char="F0A8"/>
            </w:r>
            <w:r>
              <w:rPr>
                <w:rFonts w:cs="Arial"/>
                <w:bCs/>
                <w:sz w:val="24"/>
                <w:szCs w:val="24"/>
              </w:rPr>
              <w:t xml:space="preserve"> sonstiges</w:t>
            </w:r>
          </w:p>
        </w:tc>
        <w:tc>
          <w:tcPr>
            <w:tcW w:w="691" w:type="dxa"/>
            <w:gridSpan w:val="2"/>
            <w:vAlign w:val="center"/>
          </w:tcPr>
          <w:p w14:paraId="6C797582" w14:textId="77777777" w:rsidR="009A1621" w:rsidRDefault="00AA30F6">
            <w:pPr>
              <w:spacing w:before="60" w:after="60"/>
              <w:jc w:val="center"/>
              <w:rPr>
                <w:rFonts w:cs="Arial"/>
                <w:sz w:val="24"/>
                <w:szCs w:val="24"/>
              </w:rPr>
            </w:pPr>
            <w:r>
              <w:rPr>
                <w:rFonts w:cs="Arial"/>
                <w:sz w:val="24"/>
                <w:szCs w:val="24"/>
              </w:rPr>
              <w:t>0</w:t>
            </w:r>
          </w:p>
        </w:tc>
        <w:tc>
          <w:tcPr>
            <w:tcW w:w="691" w:type="dxa"/>
            <w:vAlign w:val="center"/>
          </w:tcPr>
          <w:p w14:paraId="0A9DDF23" w14:textId="77777777" w:rsidR="009A1621" w:rsidRDefault="00AA30F6">
            <w:pPr>
              <w:spacing w:before="60" w:after="60"/>
              <w:jc w:val="center"/>
              <w:rPr>
                <w:rFonts w:cs="Arial"/>
                <w:sz w:val="24"/>
                <w:szCs w:val="24"/>
              </w:rPr>
            </w:pPr>
            <w:r>
              <w:rPr>
                <w:rFonts w:cs="Arial"/>
                <w:sz w:val="24"/>
                <w:szCs w:val="24"/>
              </w:rPr>
              <w:t>1</w:t>
            </w:r>
          </w:p>
        </w:tc>
        <w:tc>
          <w:tcPr>
            <w:tcW w:w="691" w:type="dxa"/>
            <w:gridSpan w:val="2"/>
            <w:vAlign w:val="center"/>
          </w:tcPr>
          <w:p w14:paraId="6585EC32" w14:textId="77777777" w:rsidR="009A1621" w:rsidRDefault="00AA30F6">
            <w:pPr>
              <w:spacing w:before="60" w:after="60"/>
              <w:jc w:val="center"/>
              <w:rPr>
                <w:rFonts w:cs="Arial"/>
                <w:sz w:val="24"/>
                <w:szCs w:val="24"/>
              </w:rPr>
            </w:pPr>
            <w:r>
              <w:rPr>
                <w:rFonts w:cs="Arial"/>
                <w:sz w:val="24"/>
                <w:szCs w:val="24"/>
              </w:rPr>
              <w:t>2</w:t>
            </w:r>
          </w:p>
        </w:tc>
        <w:tc>
          <w:tcPr>
            <w:tcW w:w="694" w:type="dxa"/>
            <w:vAlign w:val="center"/>
          </w:tcPr>
          <w:p w14:paraId="5DC339FD" w14:textId="77777777" w:rsidR="009A1621" w:rsidRDefault="00AA30F6">
            <w:pPr>
              <w:spacing w:before="60" w:after="60"/>
              <w:jc w:val="center"/>
              <w:rPr>
                <w:rFonts w:cs="Arial"/>
                <w:sz w:val="24"/>
                <w:szCs w:val="24"/>
              </w:rPr>
            </w:pPr>
            <w:r>
              <w:rPr>
                <w:rFonts w:cs="Arial"/>
                <w:sz w:val="24"/>
                <w:szCs w:val="24"/>
              </w:rPr>
              <w:t>3</w:t>
            </w:r>
          </w:p>
        </w:tc>
      </w:tr>
      <w:tr w:rsidR="009A1621" w14:paraId="5E53F7DF" w14:textId="77777777">
        <w:tc>
          <w:tcPr>
            <w:tcW w:w="2538" w:type="dxa"/>
            <w:vAlign w:val="center"/>
          </w:tcPr>
          <w:p w14:paraId="50F6B539" w14:textId="77777777" w:rsidR="009A1621" w:rsidRDefault="00AA30F6">
            <w:pPr>
              <w:spacing w:before="60" w:after="60"/>
              <w:jc w:val="left"/>
              <w:rPr>
                <w:rFonts w:cs="Arial"/>
                <w:sz w:val="24"/>
                <w:szCs w:val="24"/>
              </w:rPr>
            </w:pPr>
            <w:r>
              <w:rPr>
                <w:rFonts w:cs="Arial"/>
                <w:b/>
                <w:bCs/>
                <w:sz w:val="24"/>
                <w:szCs w:val="24"/>
              </w:rPr>
              <w:t>Ergebnissicherung</w:t>
            </w:r>
          </w:p>
        </w:tc>
        <w:tc>
          <w:tcPr>
            <w:tcW w:w="4325" w:type="dxa"/>
            <w:gridSpan w:val="4"/>
            <w:vAlign w:val="center"/>
          </w:tcPr>
          <w:p w14:paraId="23933E6D" w14:textId="77777777" w:rsidR="009A1621" w:rsidRDefault="00AA30F6">
            <w:pPr>
              <w:spacing w:before="60" w:after="60"/>
              <w:jc w:val="left"/>
              <w:rPr>
                <w:rFonts w:cs="Arial"/>
                <w:sz w:val="24"/>
                <w:szCs w:val="24"/>
              </w:rPr>
            </w:pPr>
            <w:r>
              <w:rPr>
                <w:rFonts w:cs="Arial"/>
                <w:bCs/>
                <w:sz w:val="24"/>
                <w:szCs w:val="24"/>
              </w:rPr>
              <w:sym w:font="Wingdings" w:char="F0A8"/>
            </w:r>
            <w:r>
              <w:rPr>
                <w:rFonts w:cs="Arial"/>
                <w:sz w:val="24"/>
                <w:szCs w:val="24"/>
              </w:rPr>
              <w:t xml:space="preserve"> Test</w:t>
            </w:r>
          </w:p>
          <w:p w14:paraId="62CE9298" w14:textId="77777777" w:rsidR="009A1621" w:rsidRDefault="00AA30F6">
            <w:pPr>
              <w:spacing w:before="60" w:after="60"/>
              <w:jc w:val="left"/>
              <w:rPr>
                <w:rFonts w:cs="Arial"/>
                <w:sz w:val="24"/>
                <w:szCs w:val="24"/>
              </w:rPr>
            </w:pPr>
            <w:r>
              <w:rPr>
                <w:rFonts w:cs="Arial"/>
                <w:bCs/>
                <w:sz w:val="24"/>
                <w:szCs w:val="24"/>
              </w:rPr>
              <w:sym w:font="Wingdings" w:char="F0A8"/>
            </w:r>
            <w:r>
              <w:rPr>
                <w:rFonts w:cs="Arial"/>
                <w:sz w:val="24"/>
                <w:szCs w:val="24"/>
              </w:rPr>
              <w:t xml:space="preserve"> Quiz </w:t>
            </w:r>
          </w:p>
          <w:p w14:paraId="29DAB77F" w14:textId="77777777" w:rsidR="009A1621" w:rsidRDefault="00AA30F6">
            <w:pPr>
              <w:spacing w:before="60" w:after="60"/>
              <w:jc w:val="left"/>
              <w:rPr>
                <w:rFonts w:cs="Arial"/>
                <w:sz w:val="24"/>
                <w:szCs w:val="24"/>
              </w:rPr>
            </w:pPr>
            <w:r>
              <w:rPr>
                <w:rFonts w:cs="Arial"/>
                <w:bCs/>
                <w:sz w:val="24"/>
                <w:szCs w:val="24"/>
              </w:rPr>
              <w:sym w:font="Wingdings" w:char="F0A8"/>
            </w:r>
            <w:r>
              <w:rPr>
                <w:rFonts w:cs="Arial"/>
                <w:sz w:val="24"/>
                <w:szCs w:val="24"/>
              </w:rPr>
              <w:t xml:space="preserve"> Mindmap</w:t>
            </w:r>
          </w:p>
          <w:p w14:paraId="0FA89881" w14:textId="77777777" w:rsidR="009A1621" w:rsidRDefault="00AA30F6">
            <w:pPr>
              <w:spacing w:before="60" w:after="60"/>
              <w:jc w:val="left"/>
              <w:rPr>
                <w:rFonts w:cs="Arial"/>
                <w:sz w:val="24"/>
                <w:szCs w:val="24"/>
              </w:rPr>
            </w:pPr>
            <w:r>
              <w:rPr>
                <w:rFonts w:cs="Arial"/>
                <w:sz w:val="24"/>
                <w:szCs w:val="24"/>
              </w:rPr>
              <w:t xml:space="preserve">Internetausdrucke sind keine eigenen Leistungen </w:t>
            </w:r>
            <w:r>
              <w:rPr>
                <w:rFonts w:cs="Arial"/>
                <w:sz w:val="24"/>
                <w:szCs w:val="24"/>
              </w:rPr>
              <w:sym w:font="Symbol" w:char="F0DE"/>
            </w:r>
            <w:r>
              <w:rPr>
                <w:rFonts w:cs="Arial"/>
                <w:sz w:val="24"/>
                <w:szCs w:val="24"/>
              </w:rPr>
              <w:t xml:space="preserve"> Bewertung mit 0 Punkten!</w:t>
            </w:r>
          </w:p>
        </w:tc>
        <w:tc>
          <w:tcPr>
            <w:tcW w:w="691" w:type="dxa"/>
            <w:gridSpan w:val="2"/>
            <w:vAlign w:val="center"/>
          </w:tcPr>
          <w:p w14:paraId="51EF4C8D" w14:textId="77777777" w:rsidR="009A1621" w:rsidRDefault="00AA30F6">
            <w:pPr>
              <w:spacing w:before="60" w:after="60"/>
              <w:jc w:val="center"/>
              <w:rPr>
                <w:rFonts w:cs="Arial"/>
                <w:sz w:val="24"/>
                <w:szCs w:val="24"/>
              </w:rPr>
            </w:pPr>
            <w:r>
              <w:rPr>
                <w:rFonts w:cs="Arial"/>
                <w:sz w:val="24"/>
                <w:szCs w:val="24"/>
              </w:rPr>
              <w:t>0</w:t>
            </w:r>
          </w:p>
        </w:tc>
        <w:tc>
          <w:tcPr>
            <w:tcW w:w="691" w:type="dxa"/>
            <w:vAlign w:val="center"/>
          </w:tcPr>
          <w:p w14:paraId="6458A632" w14:textId="77777777" w:rsidR="009A1621" w:rsidRDefault="00AA30F6">
            <w:pPr>
              <w:spacing w:before="60" w:after="60"/>
              <w:jc w:val="center"/>
              <w:rPr>
                <w:rFonts w:cs="Arial"/>
                <w:sz w:val="24"/>
                <w:szCs w:val="24"/>
              </w:rPr>
            </w:pPr>
            <w:r>
              <w:rPr>
                <w:rFonts w:cs="Arial"/>
                <w:sz w:val="24"/>
                <w:szCs w:val="24"/>
              </w:rPr>
              <w:t>1</w:t>
            </w:r>
          </w:p>
        </w:tc>
        <w:tc>
          <w:tcPr>
            <w:tcW w:w="691" w:type="dxa"/>
            <w:gridSpan w:val="2"/>
            <w:vAlign w:val="center"/>
          </w:tcPr>
          <w:p w14:paraId="37ECB85D" w14:textId="77777777" w:rsidR="009A1621" w:rsidRDefault="00AA30F6">
            <w:pPr>
              <w:spacing w:before="60" w:after="60"/>
              <w:jc w:val="center"/>
              <w:rPr>
                <w:rFonts w:cs="Arial"/>
                <w:sz w:val="24"/>
                <w:szCs w:val="24"/>
              </w:rPr>
            </w:pPr>
            <w:r>
              <w:rPr>
                <w:rFonts w:cs="Arial"/>
                <w:sz w:val="24"/>
                <w:szCs w:val="24"/>
              </w:rPr>
              <w:t>2</w:t>
            </w:r>
          </w:p>
        </w:tc>
        <w:tc>
          <w:tcPr>
            <w:tcW w:w="694" w:type="dxa"/>
            <w:vAlign w:val="center"/>
          </w:tcPr>
          <w:p w14:paraId="0F69865B" w14:textId="77777777" w:rsidR="009A1621" w:rsidRDefault="00AA30F6">
            <w:pPr>
              <w:spacing w:before="60" w:after="60"/>
              <w:jc w:val="center"/>
              <w:rPr>
                <w:rFonts w:cs="Arial"/>
                <w:sz w:val="24"/>
                <w:szCs w:val="24"/>
              </w:rPr>
            </w:pPr>
            <w:r>
              <w:rPr>
                <w:rFonts w:cs="Arial"/>
                <w:sz w:val="24"/>
                <w:szCs w:val="24"/>
              </w:rPr>
              <w:t>3</w:t>
            </w:r>
          </w:p>
        </w:tc>
      </w:tr>
      <w:tr w:rsidR="009A1621" w14:paraId="2FE059EB" w14:textId="77777777">
        <w:trPr>
          <w:trHeight w:val="707"/>
        </w:trPr>
        <w:tc>
          <w:tcPr>
            <w:tcW w:w="9630" w:type="dxa"/>
            <w:gridSpan w:val="11"/>
            <w:vAlign w:val="center"/>
          </w:tcPr>
          <w:p w14:paraId="5659034C" w14:textId="77777777" w:rsidR="009A1621" w:rsidRDefault="00AA30F6">
            <w:pPr>
              <w:spacing w:before="60" w:after="60"/>
              <w:jc w:val="left"/>
              <w:rPr>
                <w:rFonts w:cs="Arial"/>
                <w:sz w:val="24"/>
                <w:szCs w:val="24"/>
              </w:rPr>
            </w:pPr>
            <w:r>
              <w:rPr>
                <w:rFonts w:cs="Arial"/>
                <w:b/>
                <w:bCs/>
                <w:sz w:val="24"/>
                <w:szCs w:val="24"/>
              </w:rPr>
              <w:t>Summe Punkte der erreichbaren Punkte: 27, davon erreicht:</w:t>
            </w:r>
          </w:p>
        </w:tc>
      </w:tr>
      <w:tr w:rsidR="009A1621" w14:paraId="3E30F430" w14:textId="77777777">
        <w:trPr>
          <w:trHeight w:val="578"/>
        </w:trPr>
        <w:tc>
          <w:tcPr>
            <w:tcW w:w="9630" w:type="dxa"/>
            <w:gridSpan w:val="11"/>
            <w:vAlign w:val="center"/>
          </w:tcPr>
          <w:p w14:paraId="4CE66802" w14:textId="77777777" w:rsidR="009A1621" w:rsidRDefault="00AA30F6">
            <w:pPr>
              <w:spacing w:before="60" w:after="60"/>
              <w:jc w:val="left"/>
              <w:rPr>
                <w:rFonts w:cs="Arial"/>
                <w:sz w:val="24"/>
                <w:szCs w:val="24"/>
              </w:rPr>
            </w:pPr>
            <w:r>
              <w:rPr>
                <w:rFonts w:cs="Arial"/>
                <w:b/>
                <w:bCs/>
                <w:sz w:val="24"/>
                <w:szCs w:val="24"/>
              </w:rPr>
              <w:t>Bewertung</w:t>
            </w:r>
          </w:p>
        </w:tc>
      </w:tr>
      <w:tr w:rsidR="009A1621" w14:paraId="7D5C4FD2" w14:textId="77777777">
        <w:tc>
          <w:tcPr>
            <w:tcW w:w="2538" w:type="dxa"/>
            <w:vAlign w:val="center"/>
          </w:tcPr>
          <w:p w14:paraId="771498A5" w14:textId="77777777" w:rsidR="009A1621" w:rsidRDefault="00AA30F6">
            <w:pPr>
              <w:jc w:val="left"/>
              <w:rPr>
                <w:rFonts w:cs="Arial"/>
                <w:sz w:val="24"/>
                <w:szCs w:val="24"/>
              </w:rPr>
            </w:pPr>
            <w:r>
              <w:rPr>
                <w:rFonts w:cs="Arial"/>
                <w:b/>
                <w:bCs/>
                <w:sz w:val="24"/>
                <w:szCs w:val="24"/>
              </w:rPr>
              <w:t>Zensur</w:t>
            </w:r>
          </w:p>
        </w:tc>
        <w:tc>
          <w:tcPr>
            <w:tcW w:w="1171" w:type="dxa"/>
            <w:vAlign w:val="center"/>
          </w:tcPr>
          <w:p w14:paraId="6C30EF85" w14:textId="77777777" w:rsidR="009A1621" w:rsidRDefault="00AA30F6">
            <w:pPr>
              <w:jc w:val="center"/>
              <w:rPr>
                <w:rFonts w:cs="Arial"/>
                <w:sz w:val="24"/>
                <w:szCs w:val="24"/>
              </w:rPr>
            </w:pPr>
            <w:r>
              <w:rPr>
                <w:rFonts w:cs="Arial"/>
                <w:b/>
                <w:bCs/>
                <w:sz w:val="24"/>
                <w:szCs w:val="24"/>
              </w:rPr>
              <w:t>1</w:t>
            </w:r>
          </w:p>
        </w:tc>
        <w:tc>
          <w:tcPr>
            <w:tcW w:w="1160" w:type="dxa"/>
            <w:vAlign w:val="center"/>
          </w:tcPr>
          <w:p w14:paraId="2C61ABA4" w14:textId="77777777" w:rsidR="009A1621" w:rsidRDefault="00AA30F6">
            <w:pPr>
              <w:jc w:val="center"/>
              <w:rPr>
                <w:rFonts w:cs="Arial"/>
                <w:sz w:val="24"/>
                <w:szCs w:val="24"/>
              </w:rPr>
            </w:pPr>
            <w:r>
              <w:rPr>
                <w:rFonts w:cs="Arial"/>
                <w:b/>
                <w:bCs/>
                <w:sz w:val="24"/>
                <w:szCs w:val="24"/>
              </w:rPr>
              <w:t>2</w:t>
            </w:r>
          </w:p>
        </w:tc>
        <w:tc>
          <w:tcPr>
            <w:tcW w:w="1152" w:type="dxa"/>
            <w:vAlign w:val="center"/>
          </w:tcPr>
          <w:p w14:paraId="3A0282D4" w14:textId="77777777" w:rsidR="009A1621" w:rsidRDefault="00AA30F6">
            <w:pPr>
              <w:jc w:val="center"/>
              <w:rPr>
                <w:rFonts w:cs="Arial"/>
                <w:sz w:val="24"/>
                <w:szCs w:val="24"/>
              </w:rPr>
            </w:pPr>
            <w:r>
              <w:rPr>
                <w:rFonts w:cs="Arial"/>
                <w:b/>
                <w:bCs/>
                <w:sz w:val="24"/>
                <w:szCs w:val="24"/>
              </w:rPr>
              <w:t>3</w:t>
            </w:r>
          </w:p>
        </w:tc>
        <w:tc>
          <w:tcPr>
            <w:tcW w:w="1123" w:type="dxa"/>
            <w:gridSpan w:val="2"/>
            <w:vAlign w:val="center"/>
          </w:tcPr>
          <w:p w14:paraId="0D61C71A" w14:textId="77777777" w:rsidR="009A1621" w:rsidRDefault="00AA30F6">
            <w:pPr>
              <w:jc w:val="center"/>
              <w:rPr>
                <w:rFonts w:cs="Arial"/>
                <w:sz w:val="24"/>
                <w:szCs w:val="24"/>
              </w:rPr>
            </w:pPr>
            <w:r>
              <w:rPr>
                <w:rFonts w:cs="Arial"/>
                <w:b/>
                <w:bCs/>
                <w:sz w:val="24"/>
                <w:szCs w:val="24"/>
              </w:rPr>
              <w:t>4</w:t>
            </w:r>
          </w:p>
        </w:tc>
        <w:tc>
          <w:tcPr>
            <w:tcW w:w="1243" w:type="dxa"/>
            <w:gridSpan w:val="3"/>
            <w:vAlign w:val="center"/>
          </w:tcPr>
          <w:p w14:paraId="7B1FD9E1" w14:textId="77777777" w:rsidR="009A1621" w:rsidRDefault="00AA30F6">
            <w:pPr>
              <w:jc w:val="center"/>
              <w:rPr>
                <w:rFonts w:cs="Arial"/>
                <w:sz w:val="24"/>
                <w:szCs w:val="24"/>
              </w:rPr>
            </w:pPr>
            <w:r>
              <w:rPr>
                <w:rFonts w:cs="Arial"/>
                <w:b/>
                <w:bCs/>
                <w:sz w:val="24"/>
                <w:szCs w:val="24"/>
              </w:rPr>
              <w:t>5</w:t>
            </w:r>
          </w:p>
        </w:tc>
        <w:tc>
          <w:tcPr>
            <w:tcW w:w="1243" w:type="dxa"/>
            <w:gridSpan w:val="2"/>
            <w:vAlign w:val="center"/>
          </w:tcPr>
          <w:p w14:paraId="0FF677BD" w14:textId="77777777" w:rsidR="009A1621" w:rsidRDefault="00AA30F6">
            <w:pPr>
              <w:jc w:val="center"/>
              <w:rPr>
                <w:rFonts w:cs="Arial"/>
                <w:sz w:val="24"/>
                <w:szCs w:val="24"/>
              </w:rPr>
            </w:pPr>
            <w:r>
              <w:rPr>
                <w:rFonts w:cs="Arial"/>
                <w:b/>
                <w:bCs/>
                <w:sz w:val="24"/>
                <w:szCs w:val="24"/>
              </w:rPr>
              <w:t>6</w:t>
            </w:r>
          </w:p>
        </w:tc>
      </w:tr>
      <w:tr w:rsidR="009A1621" w14:paraId="1B79B41F" w14:textId="77777777">
        <w:tc>
          <w:tcPr>
            <w:tcW w:w="2538" w:type="dxa"/>
            <w:vAlign w:val="center"/>
          </w:tcPr>
          <w:p w14:paraId="596F140A" w14:textId="77777777" w:rsidR="009A1621" w:rsidRDefault="00AA30F6">
            <w:pPr>
              <w:jc w:val="left"/>
              <w:rPr>
                <w:rFonts w:cs="Arial"/>
                <w:sz w:val="24"/>
                <w:szCs w:val="24"/>
              </w:rPr>
            </w:pPr>
            <w:r>
              <w:rPr>
                <w:rFonts w:cs="Arial"/>
                <w:b/>
                <w:bCs/>
                <w:sz w:val="24"/>
                <w:szCs w:val="24"/>
              </w:rPr>
              <w:t>Punkte</w:t>
            </w:r>
          </w:p>
        </w:tc>
        <w:tc>
          <w:tcPr>
            <w:tcW w:w="1171" w:type="dxa"/>
            <w:vAlign w:val="center"/>
          </w:tcPr>
          <w:p w14:paraId="15609B14" w14:textId="77777777" w:rsidR="009A1621" w:rsidRDefault="00AA30F6">
            <w:pPr>
              <w:jc w:val="center"/>
              <w:rPr>
                <w:rFonts w:cs="Arial"/>
                <w:sz w:val="24"/>
                <w:szCs w:val="24"/>
              </w:rPr>
            </w:pPr>
            <w:r>
              <w:rPr>
                <w:rFonts w:cs="Arial"/>
                <w:b/>
                <w:bCs/>
                <w:sz w:val="24"/>
                <w:szCs w:val="24"/>
              </w:rPr>
              <w:t>27 – 25</w:t>
            </w:r>
          </w:p>
        </w:tc>
        <w:tc>
          <w:tcPr>
            <w:tcW w:w="1160" w:type="dxa"/>
            <w:vAlign w:val="center"/>
          </w:tcPr>
          <w:p w14:paraId="362A00C5" w14:textId="77777777" w:rsidR="009A1621" w:rsidRDefault="00AA30F6">
            <w:pPr>
              <w:jc w:val="center"/>
              <w:rPr>
                <w:rFonts w:cs="Arial"/>
                <w:sz w:val="24"/>
                <w:szCs w:val="24"/>
              </w:rPr>
            </w:pPr>
            <w:r>
              <w:rPr>
                <w:rFonts w:cs="Arial"/>
                <w:b/>
                <w:bCs/>
                <w:sz w:val="24"/>
                <w:szCs w:val="24"/>
              </w:rPr>
              <w:t>24 – 21</w:t>
            </w:r>
          </w:p>
        </w:tc>
        <w:tc>
          <w:tcPr>
            <w:tcW w:w="1152" w:type="dxa"/>
            <w:vAlign w:val="center"/>
          </w:tcPr>
          <w:p w14:paraId="046C4961" w14:textId="77777777" w:rsidR="009A1621" w:rsidRDefault="00AA30F6">
            <w:pPr>
              <w:jc w:val="center"/>
              <w:rPr>
                <w:rFonts w:cs="Arial"/>
                <w:sz w:val="24"/>
                <w:szCs w:val="24"/>
              </w:rPr>
            </w:pPr>
            <w:r>
              <w:rPr>
                <w:rFonts w:cs="Arial"/>
                <w:b/>
                <w:bCs/>
                <w:sz w:val="24"/>
                <w:szCs w:val="24"/>
              </w:rPr>
              <w:t>20 –17</w:t>
            </w:r>
          </w:p>
        </w:tc>
        <w:tc>
          <w:tcPr>
            <w:tcW w:w="1123" w:type="dxa"/>
            <w:gridSpan w:val="2"/>
            <w:vAlign w:val="center"/>
          </w:tcPr>
          <w:p w14:paraId="4947D07A" w14:textId="77777777" w:rsidR="009A1621" w:rsidRDefault="00AA30F6">
            <w:pPr>
              <w:jc w:val="center"/>
              <w:rPr>
                <w:rFonts w:cs="Arial"/>
                <w:sz w:val="24"/>
                <w:szCs w:val="24"/>
              </w:rPr>
            </w:pPr>
            <w:r>
              <w:rPr>
                <w:rFonts w:cs="Arial"/>
                <w:b/>
                <w:bCs/>
                <w:sz w:val="24"/>
                <w:szCs w:val="24"/>
              </w:rPr>
              <w:t>16 – 13</w:t>
            </w:r>
          </w:p>
        </w:tc>
        <w:tc>
          <w:tcPr>
            <w:tcW w:w="1243" w:type="dxa"/>
            <w:gridSpan w:val="3"/>
            <w:vAlign w:val="center"/>
          </w:tcPr>
          <w:p w14:paraId="6315A1AC" w14:textId="77777777" w:rsidR="009A1621" w:rsidRDefault="00AA30F6">
            <w:pPr>
              <w:jc w:val="center"/>
              <w:rPr>
                <w:rFonts w:cs="Arial"/>
                <w:sz w:val="24"/>
                <w:szCs w:val="24"/>
              </w:rPr>
            </w:pPr>
            <w:r>
              <w:rPr>
                <w:rFonts w:cs="Arial"/>
                <w:b/>
                <w:bCs/>
                <w:sz w:val="24"/>
                <w:szCs w:val="24"/>
              </w:rPr>
              <w:t>12 – 4</w:t>
            </w:r>
          </w:p>
        </w:tc>
        <w:tc>
          <w:tcPr>
            <w:tcW w:w="1243" w:type="dxa"/>
            <w:gridSpan w:val="2"/>
            <w:vAlign w:val="center"/>
          </w:tcPr>
          <w:p w14:paraId="4FE83D04" w14:textId="77777777" w:rsidR="009A1621" w:rsidRDefault="00AA30F6">
            <w:pPr>
              <w:jc w:val="center"/>
              <w:rPr>
                <w:rFonts w:cs="Arial"/>
                <w:sz w:val="24"/>
                <w:szCs w:val="24"/>
              </w:rPr>
            </w:pPr>
            <w:r>
              <w:rPr>
                <w:rFonts w:cs="Arial"/>
                <w:b/>
                <w:bCs/>
                <w:sz w:val="24"/>
                <w:szCs w:val="24"/>
              </w:rPr>
              <w:t>3 – 0</w:t>
            </w:r>
          </w:p>
        </w:tc>
      </w:tr>
      <w:tr w:rsidR="009A1621" w14:paraId="3F202BFE" w14:textId="77777777">
        <w:trPr>
          <w:trHeight w:val="1184"/>
        </w:trPr>
        <w:tc>
          <w:tcPr>
            <w:tcW w:w="9630" w:type="dxa"/>
            <w:gridSpan w:val="11"/>
          </w:tcPr>
          <w:p w14:paraId="26FFD1CB" w14:textId="77777777" w:rsidR="009A1621" w:rsidRDefault="00AA30F6">
            <w:pPr>
              <w:jc w:val="left"/>
              <w:rPr>
                <w:rFonts w:cs="Arial"/>
                <w:b/>
                <w:bCs/>
                <w:sz w:val="24"/>
                <w:szCs w:val="24"/>
              </w:rPr>
            </w:pPr>
            <w:r>
              <w:rPr>
                <w:rFonts w:cs="Arial"/>
                <w:b/>
                <w:bCs/>
                <w:sz w:val="24"/>
                <w:szCs w:val="24"/>
              </w:rPr>
              <w:br/>
              <w:t>Kommentar:</w:t>
            </w:r>
          </w:p>
        </w:tc>
      </w:tr>
    </w:tbl>
    <w:p w14:paraId="5044818B" w14:textId="77777777" w:rsidR="009A1621" w:rsidRDefault="009A1621">
      <w:pPr>
        <w:jc w:val="left"/>
        <w:rPr>
          <w:rFonts w:cs="Arial"/>
          <w:b/>
          <w:szCs w:val="24"/>
          <w:highlight w:val="yellow"/>
        </w:rPr>
      </w:pPr>
    </w:p>
    <w:sectPr w:rsidR="009A16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3985" w14:textId="77777777" w:rsidR="008D56E7" w:rsidRDefault="008D56E7">
      <w:r>
        <w:separator/>
      </w:r>
    </w:p>
  </w:endnote>
  <w:endnote w:type="continuationSeparator" w:id="0">
    <w:p w14:paraId="468F2898" w14:textId="77777777" w:rsidR="008D56E7" w:rsidRDefault="008D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ib Win95BT">
    <w:altName w:val="Courier New"/>
    <w:charset w:val="00"/>
    <w:family w:val="decorativ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090414"/>
      <w:docPartObj>
        <w:docPartGallery w:val="Page Numbers (Bottom of Page)"/>
        <w:docPartUnique/>
      </w:docPartObj>
    </w:sdtPr>
    <w:sdtEndPr/>
    <w:sdtContent>
      <w:p w14:paraId="2B09F6B4" w14:textId="77777777" w:rsidR="009A1621" w:rsidRDefault="00AA30F6">
        <w:pPr>
          <w:pStyle w:val="Fuzeile"/>
          <w:jc w:val="right"/>
        </w:pPr>
        <w:r>
          <w:fldChar w:fldCharType="begin"/>
        </w:r>
        <w:r>
          <w:instrText>PAGE   \* MERGEFORMAT</w:instrText>
        </w:r>
        <w:r>
          <w:fldChar w:fldCharType="separate"/>
        </w:r>
        <w:r>
          <w:t>9</w:t>
        </w:r>
        <w:r>
          <w:fldChar w:fldCharType="end"/>
        </w:r>
      </w:p>
    </w:sdtContent>
  </w:sdt>
  <w:p w14:paraId="384A19DA" w14:textId="77777777" w:rsidR="009A1621" w:rsidRDefault="009A16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B550" w14:textId="77777777" w:rsidR="009A1621" w:rsidRDefault="00AA30F6">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72</w:t>
    </w:r>
    <w:r>
      <w:rPr>
        <w:rStyle w:val="Seitenzahl"/>
      </w:rPr>
      <w:fldChar w:fldCharType="end"/>
    </w:r>
  </w:p>
  <w:p w14:paraId="38B58A7D" w14:textId="77777777" w:rsidR="009A1621" w:rsidRDefault="00AA30F6">
    <w:pPr>
      <w:pStyle w:val="Fuzeile"/>
      <w:ind w:right="360" w:firstLine="360"/>
    </w:pPr>
    <w:r>
      <w:rPr>
        <w:rStyle w:val="Seitenzah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51D1" w14:textId="77777777" w:rsidR="009A1621" w:rsidRDefault="00AA30F6">
    <w:pPr>
      <w:pStyle w:val="Fuzeile"/>
      <w:ind w:right="360"/>
      <w:jc w:val="right"/>
    </w:pPr>
    <w:r>
      <w:rPr>
        <w:rStyle w:val="Seitenzahl"/>
      </w:rPr>
      <w:fldChar w:fldCharType="begin"/>
    </w:r>
    <w:r>
      <w:rPr>
        <w:rStyle w:val="Seitenzahl"/>
      </w:rPr>
      <w:instrText xml:space="preserve"> PAGE </w:instrText>
    </w:r>
    <w:r>
      <w:rPr>
        <w:rStyle w:val="Seitenzahl"/>
      </w:rPr>
      <w:fldChar w:fldCharType="separate"/>
    </w:r>
    <w:r>
      <w:rPr>
        <w:rStyle w:val="Seitenzahl"/>
      </w:rPr>
      <w:t>12</w:t>
    </w:r>
    <w:r>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C3C" w14:textId="77777777" w:rsidR="009A1621" w:rsidRDefault="009A1621">
    <w:pPr>
      <w:pStyle w:val="Fuzeile"/>
      <w:ind w:left="-16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D1AA" w14:textId="77777777" w:rsidR="008D56E7" w:rsidRDefault="008D56E7">
      <w:r>
        <w:separator/>
      </w:r>
    </w:p>
  </w:footnote>
  <w:footnote w:type="continuationSeparator" w:id="0">
    <w:p w14:paraId="35069A9E" w14:textId="77777777" w:rsidR="008D56E7" w:rsidRDefault="008D5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38FD3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218504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0E6D6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C6475A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398AFE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58A3C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D411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409BF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662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52096F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15:restartNumberingAfterBreak="0">
    <w:nsid w:val="00000004"/>
    <w:multiLevelType w:val="multilevel"/>
    <w:tmpl w:val="00000004"/>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15:restartNumberingAfterBreak="0">
    <w:nsid w:val="00000005"/>
    <w:multiLevelType w:val="multilevel"/>
    <w:tmpl w:val="00000005"/>
    <w:name w:val="WWNum4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 w15:restartNumberingAfterBreak="0">
    <w:nsid w:val="0000000B"/>
    <w:multiLevelType w:val="singleLevel"/>
    <w:tmpl w:val="04070001"/>
    <w:lvl w:ilvl="0">
      <w:start w:val="1"/>
      <w:numFmt w:val="bullet"/>
      <w:lvlText w:val=""/>
      <w:lvlJc w:val="left"/>
      <w:pPr>
        <w:ind w:left="720" w:hanging="360"/>
      </w:pPr>
      <w:rPr>
        <w:rFonts w:ascii="Symbol" w:hAnsi="Symbol" w:hint="default"/>
      </w:rPr>
    </w:lvl>
  </w:abstractNum>
  <w:abstractNum w:abstractNumId="14" w15:restartNumberingAfterBreak="0">
    <w:nsid w:val="026038A8"/>
    <w:multiLevelType w:val="hybridMultilevel"/>
    <w:tmpl w:val="8D321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62902D9"/>
    <w:multiLevelType w:val="hybridMultilevel"/>
    <w:tmpl w:val="CF849F56"/>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6" w15:restartNumberingAfterBreak="0">
    <w:nsid w:val="07C12EB8"/>
    <w:multiLevelType w:val="hybridMultilevel"/>
    <w:tmpl w:val="0A0E3BB4"/>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7" w15:restartNumberingAfterBreak="0">
    <w:nsid w:val="098F628A"/>
    <w:multiLevelType w:val="hybridMultilevel"/>
    <w:tmpl w:val="3D02F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9B802B3"/>
    <w:multiLevelType w:val="hybridMultilevel"/>
    <w:tmpl w:val="E5463540"/>
    <w:lvl w:ilvl="0" w:tplc="299E1FDC">
      <w:start w:val="1"/>
      <w:numFmt w:val="bullet"/>
      <w:pStyle w:val="Aufzaehlung"/>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2F548C"/>
    <w:multiLevelType w:val="hybridMultilevel"/>
    <w:tmpl w:val="D06EC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B582AF3"/>
    <w:multiLevelType w:val="singleLevel"/>
    <w:tmpl w:val="4B56B1A6"/>
    <w:lvl w:ilvl="0">
      <w:start w:val="1"/>
      <w:numFmt w:val="bullet"/>
      <w:pStyle w:val="einzug-1"/>
      <w:lvlText w:val=""/>
      <w:lvlJc w:val="left"/>
      <w:pPr>
        <w:tabs>
          <w:tab w:val="num" w:pos="360"/>
        </w:tabs>
        <w:ind w:left="284" w:hanging="284"/>
      </w:pPr>
      <w:rPr>
        <w:rFonts w:ascii="Symbol" w:hAnsi="Symbol" w:hint="default"/>
        <w:sz w:val="32"/>
      </w:rPr>
    </w:lvl>
  </w:abstractNum>
  <w:abstractNum w:abstractNumId="21" w15:restartNumberingAfterBreak="0">
    <w:nsid w:val="21E3484D"/>
    <w:multiLevelType w:val="hybridMultilevel"/>
    <w:tmpl w:val="FA24B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29D28E1"/>
    <w:multiLevelType w:val="hybridMultilevel"/>
    <w:tmpl w:val="D22A4698"/>
    <w:lvl w:ilvl="0" w:tplc="0B3659A6">
      <w:start w:val="1"/>
      <w:numFmt w:val="bullet"/>
      <w:lvlText w:val="-"/>
      <w:lvlJc w:val="left"/>
      <w:pPr>
        <w:ind w:left="1080" w:hanging="360"/>
      </w:pPr>
      <w:rPr>
        <w:rFonts w:ascii="Arial" w:eastAsia="Times New Roman" w:hAnsi="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2550369D"/>
    <w:multiLevelType w:val="hybridMultilevel"/>
    <w:tmpl w:val="5D68D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8713751"/>
    <w:multiLevelType w:val="hybridMultilevel"/>
    <w:tmpl w:val="0E8C6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5331575"/>
    <w:multiLevelType w:val="hybridMultilevel"/>
    <w:tmpl w:val="AC3E4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6366F36"/>
    <w:multiLevelType w:val="hybridMultilevel"/>
    <w:tmpl w:val="58C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1C656A"/>
    <w:multiLevelType w:val="multilevel"/>
    <w:tmpl w:val="3EA8486A"/>
    <w:lvl w:ilvl="0">
      <w:start w:val="1"/>
      <w:numFmt w:val="decimal"/>
      <w:lvlText w:val="%1."/>
      <w:lvlJc w:val="left"/>
      <w:pPr>
        <w:tabs>
          <w:tab w:val="num" w:pos="360"/>
        </w:tabs>
        <w:ind w:left="360" w:hanging="360"/>
      </w:pPr>
      <w:rPr>
        <w:b w:val="0"/>
        <w:sz w:val="24"/>
        <w:szCs w:val="22"/>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28" w15:restartNumberingAfterBreak="0">
    <w:nsid w:val="57EB1EE5"/>
    <w:multiLevelType w:val="hybridMultilevel"/>
    <w:tmpl w:val="4342D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9392389"/>
    <w:multiLevelType w:val="hybridMultilevel"/>
    <w:tmpl w:val="B838D28C"/>
    <w:lvl w:ilvl="0" w:tplc="FF0E578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ED75B8"/>
    <w:multiLevelType w:val="hybridMultilevel"/>
    <w:tmpl w:val="E7043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ED645C"/>
    <w:multiLevelType w:val="hybridMultilevel"/>
    <w:tmpl w:val="D2EE99A4"/>
    <w:lvl w:ilvl="0" w:tplc="04070001">
      <w:start w:val="1"/>
      <w:numFmt w:val="bullet"/>
      <w:lvlText w:val=""/>
      <w:lvlJc w:val="left"/>
      <w:pPr>
        <w:ind w:left="720" w:hanging="360"/>
      </w:pPr>
      <w:rPr>
        <w:rFonts w:ascii="Symbol" w:hAnsi="Symbol" w:hint="default"/>
      </w:rPr>
    </w:lvl>
    <w:lvl w:ilvl="1" w:tplc="D67A99BE">
      <w:start w:val="1"/>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71038D"/>
    <w:multiLevelType w:val="hybridMultilevel"/>
    <w:tmpl w:val="E0246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9B47F4"/>
    <w:multiLevelType w:val="hybridMultilevel"/>
    <w:tmpl w:val="39248CA6"/>
    <w:lvl w:ilvl="0" w:tplc="74B27454">
      <w:start w:val="1"/>
      <w:numFmt w:val="bullet"/>
      <w:pStyle w:val="einzug-3"/>
      <w:lvlText w:val=""/>
      <w:lvlJc w:val="left"/>
      <w:pPr>
        <w:tabs>
          <w:tab w:val="num" w:pos="927"/>
        </w:tabs>
        <w:ind w:left="851" w:hanging="284"/>
      </w:pPr>
      <w:rPr>
        <w:rFonts w:ascii="Wingdings" w:hAnsi="Wingdings" w:hint="default"/>
        <w:sz w:val="20"/>
        <w:vertAlign w:val="base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D753E3"/>
    <w:multiLevelType w:val="singleLevel"/>
    <w:tmpl w:val="AAA864F4"/>
    <w:lvl w:ilvl="0">
      <w:start w:val="1"/>
      <w:numFmt w:val="bullet"/>
      <w:pStyle w:val="einzug-2"/>
      <w:lvlText w:val="–"/>
      <w:lvlJc w:val="left"/>
      <w:pPr>
        <w:tabs>
          <w:tab w:val="num" w:pos="644"/>
        </w:tabs>
        <w:ind w:left="567" w:hanging="283"/>
      </w:pPr>
      <w:rPr>
        <w:rFonts w:ascii="AdLib Win95BT" w:hAnsi="AdLib Win95BT" w:hint="default"/>
        <w:sz w:val="24"/>
      </w:rPr>
    </w:lvl>
  </w:abstractNum>
  <w:abstractNum w:abstractNumId="35" w15:restartNumberingAfterBreak="0">
    <w:nsid w:val="7012406A"/>
    <w:multiLevelType w:val="multilevel"/>
    <w:tmpl w:val="10E0A3E8"/>
    <w:lvl w:ilvl="0">
      <w:start w:val="1"/>
      <w:numFmt w:val="decimal"/>
      <w:pStyle w:val="berschrift1"/>
      <w:lvlText w:val="%1"/>
      <w:lvlJc w:val="left"/>
      <w:pPr>
        <w:ind w:left="432" w:hanging="432"/>
      </w:pPr>
      <w:rPr>
        <w:rFonts w:hint="default"/>
        <w:lang w:val="de-DE"/>
      </w:rPr>
    </w:lvl>
    <w:lvl w:ilvl="1">
      <w:start w:val="1"/>
      <w:numFmt w:val="decimal"/>
      <w:pStyle w:val="berschrift2"/>
      <w:lvlText w:val="%1.%2"/>
      <w:lvlJc w:val="left"/>
      <w:pPr>
        <w:ind w:left="576" w:hanging="576"/>
      </w:pPr>
    </w:lvl>
    <w:lvl w:ilvl="2">
      <w:start w:val="1"/>
      <w:numFmt w:val="decimal"/>
      <w:pStyle w:val="berschrift3"/>
      <w:lvlText w:val="%1.%2.%3"/>
      <w:lvlJc w:val="left"/>
      <w:pPr>
        <w:ind w:left="1854"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6" w15:restartNumberingAfterBreak="0">
    <w:nsid w:val="716C7A88"/>
    <w:multiLevelType w:val="hybridMultilevel"/>
    <w:tmpl w:val="4B60F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2D0778"/>
    <w:multiLevelType w:val="singleLevel"/>
    <w:tmpl w:val="FC062DEA"/>
    <w:lvl w:ilvl="0">
      <w:start w:val="1"/>
      <w:numFmt w:val="bullet"/>
      <w:pStyle w:val="ZW-Zusatz"/>
      <w:lvlText w:val=""/>
      <w:lvlJc w:val="left"/>
      <w:pPr>
        <w:tabs>
          <w:tab w:val="num" w:pos="360"/>
        </w:tabs>
        <w:ind w:left="283" w:hanging="283"/>
      </w:pPr>
      <w:rPr>
        <w:rFonts w:ascii="Symbol" w:hAnsi="Symbol" w:hint="default"/>
        <w:b/>
        <w:i w:val="0"/>
        <w:sz w:val="28"/>
      </w:rPr>
    </w:lvl>
  </w:abstractNum>
  <w:abstractNum w:abstractNumId="38" w15:restartNumberingAfterBreak="0">
    <w:nsid w:val="79E222A7"/>
    <w:multiLevelType w:val="hybridMultilevel"/>
    <w:tmpl w:val="2F1EF626"/>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9A393F"/>
    <w:multiLevelType w:val="hybridMultilevel"/>
    <w:tmpl w:val="D14A8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1A207A"/>
    <w:multiLevelType w:val="hybridMultilevel"/>
    <w:tmpl w:val="31A60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F43F01"/>
    <w:multiLevelType w:val="hybridMultilevel"/>
    <w:tmpl w:val="078E1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EFB244D"/>
    <w:multiLevelType w:val="hybridMultilevel"/>
    <w:tmpl w:val="3C96B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10"/>
  </w:num>
  <w:num w:numId="4">
    <w:abstractNumId w:val="33"/>
  </w:num>
  <w:num w:numId="5">
    <w:abstractNumId w:val="37"/>
  </w:num>
  <w:num w:numId="6">
    <w:abstractNumId w:val="20"/>
  </w:num>
  <w:num w:numId="7">
    <w:abstractNumId w:val="34"/>
  </w:num>
  <w:num w:numId="8">
    <w:abstractNumId w:val="9"/>
  </w:num>
  <w:num w:numId="9">
    <w:abstractNumId w:val="22"/>
  </w:num>
  <w:num w:numId="10">
    <w:abstractNumId w:val="11"/>
  </w:num>
  <w:num w:numId="11">
    <w:abstractNumId w:val="13"/>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21"/>
  </w:num>
  <w:num w:numId="24">
    <w:abstractNumId w:val="29"/>
  </w:num>
  <w:num w:numId="25">
    <w:abstractNumId w:val="31"/>
  </w:num>
  <w:num w:numId="26">
    <w:abstractNumId w:val="30"/>
  </w:num>
  <w:num w:numId="27">
    <w:abstractNumId w:val="26"/>
  </w:num>
  <w:num w:numId="28">
    <w:abstractNumId w:val="39"/>
  </w:num>
  <w:num w:numId="29">
    <w:abstractNumId w:val="32"/>
  </w:num>
  <w:num w:numId="30">
    <w:abstractNumId w:val="36"/>
  </w:num>
  <w:num w:numId="31">
    <w:abstractNumId w:val="14"/>
  </w:num>
  <w:num w:numId="32">
    <w:abstractNumId w:val="42"/>
  </w:num>
  <w:num w:numId="33">
    <w:abstractNumId w:val="40"/>
  </w:num>
  <w:num w:numId="34">
    <w:abstractNumId w:val="15"/>
  </w:num>
  <w:num w:numId="35">
    <w:abstractNumId w:val="27"/>
  </w:num>
  <w:num w:numId="36">
    <w:abstractNumId w:val="12"/>
  </w:num>
  <w:num w:numId="37">
    <w:abstractNumId w:val="16"/>
  </w:num>
  <w:num w:numId="38">
    <w:abstractNumId w:val="23"/>
  </w:num>
  <w:num w:numId="39">
    <w:abstractNumId w:val="24"/>
  </w:num>
  <w:num w:numId="40">
    <w:abstractNumId w:val="17"/>
  </w:num>
  <w:num w:numId="41">
    <w:abstractNumId w:val="28"/>
  </w:num>
  <w:num w:numId="42">
    <w:abstractNumId w:val="1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21"/>
    <w:rsid w:val="000F6F3A"/>
    <w:rsid w:val="001922A7"/>
    <w:rsid w:val="001E2833"/>
    <w:rsid w:val="002808DF"/>
    <w:rsid w:val="002A0596"/>
    <w:rsid w:val="002E02F2"/>
    <w:rsid w:val="003C0227"/>
    <w:rsid w:val="005F0E19"/>
    <w:rsid w:val="0060256B"/>
    <w:rsid w:val="00692596"/>
    <w:rsid w:val="008D56E7"/>
    <w:rsid w:val="009A1621"/>
    <w:rsid w:val="00A63E32"/>
    <w:rsid w:val="00A92A53"/>
    <w:rsid w:val="00AA30F6"/>
    <w:rsid w:val="00AE0E3C"/>
    <w:rsid w:val="00F8549C"/>
    <w:rsid w:val="00FB3A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D0A6"/>
  <w15:docId w15:val="{CC9AD4D0-6004-4F49-8381-E13DB9D8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200" w:line="360" w:lineRule="auto"/>
        <w:ind w:firstLine="39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0" w:line="240" w:lineRule="auto"/>
      <w:ind w:firstLine="0"/>
    </w:pPr>
    <w:rPr>
      <w:rFonts w:ascii="Arial" w:eastAsia="Times New Roman" w:hAnsi="Arial" w:cs="Times New Roman"/>
      <w:szCs w:val="20"/>
      <w:lang w:eastAsia="de-DE"/>
    </w:rPr>
  </w:style>
  <w:style w:type="paragraph" w:styleId="berschrift1">
    <w:name w:val="heading 1"/>
    <w:basedOn w:val="Standard"/>
    <w:next w:val="Standard"/>
    <w:link w:val="berschrift1Zchn"/>
    <w:qFormat/>
    <w:pPr>
      <w:keepNext/>
      <w:keepLines/>
      <w:numPr>
        <w:numId w:val="1"/>
      </w:numPr>
      <w:spacing w:before="480"/>
      <w:outlineLvl w:val="0"/>
    </w:pPr>
    <w:rPr>
      <w:rFonts w:asciiTheme="majorHAnsi" w:eastAsiaTheme="majorEastAsia" w:hAnsiTheme="majorHAnsi" w:cstheme="majorBidi"/>
      <w:b/>
      <w:bCs/>
      <w:color w:val="000000" w:themeColor="accent1" w:themeShade="BF"/>
      <w:sz w:val="28"/>
      <w:szCs w:val="28"/>
      <w:lang w:val="pl-PL" w:eastAsia="pl-PL"/>
    </w:rPr>
  </w:style>
  <w:style w:type="paragraph" w:styleId="berschrift2">
    <w:name w:val="heading 2"/>
    <w:basedOn w:val="Standard"/>
    <w:next w:val="Standard"/>
    <w:link w:val="berschrift2Zchn"/>
    <w:unhideWhenUsed/>
    <w:qFormat/>
    <w:pPr>
      <w:keepNext/>
      <w:keepLines/>
      <w:numPr>
        <w:ilvl w:val="1"/>
        <w:numId w:val="1"/>
      </w:numPr>
      <w:spacing w:before="200"/>
      <w:outlineLvl w:val="1"/>
    </w:pPr>
    <w:rPr>
      <w:rFonts w:asciiTheme="majorHAnsi" w:eastAsiaTheme="majorEastAsia" w:hAnsiTheme="majorHAnsi" w:cstheme="majorBidi"/>
      <w:b/>
      <w:bCs/>
      <w:color w:val="000000" w:themeColor="accent1"/>
      <w:sz w:val="26"/>
      <w:szCs w:val="26"/>
    </w:rPr>
  </w:style>
  <w:style w:type="paragraph" w:styleId="berschrift3">
    <w:name w:val="heading 3"/>
    <w:basedOn w:val="Standard"/>
    <w:next w:val="Standard"/>
    <w:link w:val="berschrift3Zchn"/>
    <w:unhideWhenUsed/>
    <w:qFormat/>
    <w:pPr>
      <w:keepNext/>
      <w:keepLines/>
      <w:numPr>
        <w:ilvl w:val="2"/>
        <w:numId w:val="1"/>
      </w:numPr>
      <w:spacing w:before="200"/>
      <w:ind w:left="720"/>
      <w:outlineLvl w:val="2"/>
    </w:pPr>
    <w:rPr>
      <w:rFonts w:asciiTheme="majorHAnsi" w:eastAsiaTheme="majorEastAsia" w:hAnsiTheme="majorHAnsi" w:cstheme="majorBidi"/>
      <w:b/>
      <w:bCs/>
      <w:color w:val="000000" w:themeColor="accent1"/>
    </w:rPr>
  </w:style>
  <w:style w:type="paragraph" w:styleId="berschrift4">
    <w:name w:val="heading 4"/>
    <w:basedOn w:val="Standard"/>
    <w:next w:val="Standard"/>
    <w:link w:val="berschrift4Zchn"/>
    <w:unhideWhenUsed/>
    <w:qFormat/>
    <w:pPr>
      <w:keepNext/>
      <w:keepLines/>
      <w:numPr>
        <w:ilvl w:val="3"/>
        <w:numId w:val="1"/>
      </w:numPr>
      <w:spacing w:before="200"/>
      <w:outlineLvl w:val="3"/>
    </w:pPr>
    <w:rPr>
      <w:rFonts w:asciiTheme="majorHAnsi" w:eastAsiaTheme="majorEastAsia" w:hAnsiTheme="majorHAnsi" w:cstheme="majorBidi"/>
      <w:b/>
      <w:bCs/>
      <w:i/>
      <w:iCs/>
      <w:color w:val="000000" w:themeColor="accent1"/>
    </w:rPr>
  </w:style>
  <w:style w:type="paragraph" w:styleId="berschrift5">
    <w:name w:val="heading 5"/>
    <w:basedOn w:val="Standard"/>
    <w:next w:val="Standard"/>
    <w:link w:val="berschrift5Zchn"/>
    <w:unhideWhenUsed/>
    <w:qFormat/>
    <w:pPr>
      <w:keepNext/>
      <w:keepLines/>
      <w:numPr>
        <w:ilvl w:val="4"/>
        <w:numId w:val="1"/>
      </w:numPr>
      <w:spacing w:before="200"/>
      <w:outlineLvl w:val="4"/>
    </w:pPr>
    <w:rPr>
      <w:rFonts w:asciiTheme="majorHAnsi" w:eastAsiaTheme="majorEastAsia" w:hAnsiTheme="majorHAnsi" w:cstheme="majorBidi"/>
      <w:color w:val="000000" w:themeColor="accent1" w:themeShade="7F"/>
    </w:rPr>
  </w:style>
  <w:style w:type="paragraph" w:styleId="berschrift6">
    <w:name w:val="heading 6"/>
    <w:basedOn w:val="Standard"/>
    <w:next w:val="Standard"/>
    <w:link w:val="berschrift6Zchn"/>
    <w:unhideWhenUsed/>
    <w:qFormat/>
    <w:pPr>
      <w:keepNext/>
      <w:keepLines/>
      <w:numPr>
        <w:ilvl w:val="5"/>
        <w:numId w:val="1"/>
      </w:numPr>
      <w:spacing w:before="200"/>
      <w:outlineLvl w:val="5"/>
    </w:pPr>
    <w:rPr>
      <w:rFonts w:asciiTheme="majorHAnsi" w:eastAsiaTheme="majorEastAsia" w:hAnsiTheme="majorHAnsi" w:cstheme="majorBidi"/>
      <w:i/>
      <w:iCs/>
      <w:color w:val="000000" w:themeColor="accent1" w:themeShade="7F"/>
    </w:rPr>
  </w:style>
  <w:style w:type="paragraph" w:styleId="berschrift7">
    <w:name w:val="heading 7"/>
    <w:basedOn w:val="Standard"/>
    <w:next w:val="Standard"/>
    <w:link w:val="berschrift7Zch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000000" w:themeColor="accent1" w:themeShade="BF"/>
      <w:sz w:val="28"/>
      <w:szCs w:val="28"/>
      <w:lang w:val="pl-PL" w:eastAsia="pl-PL"/>
    </w:rPr>
  </w:style>
  <w:style w:type="character" w:customStyle="1" w:styleId="berschrift2Zchn">
    <w:name w:val="Überschrift 2 Zchn"/>
    <w:basedOn w:val="Absatz-Standardschriftart"/>
    <w:link w:val="berschrift2"/>
    <w:rPr>
      <w:rFonts w:asciiTheme="majorHAnsi" w:eastAsiaTheme="majorEastAsia" w:hAnsiTheme="majorHAnsi" w:cstheme="majorBidi"/>
      <w:b/>
      <w:bCs/>
      <w:color w:val="000000" w:themeColor="accent1"/>
      <w:sz w:val="26"/>
      <w:szCs w:val="26"/>
      <w:lang w:eastAsia="de-DE"/>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000000" w:themeColor="accent1"/>
      <w:szCs w:val="20"/>
      <w:lang w:eastAsia="de-DE"/>
    </w:rPr>
  </w:style>
  <w:style w:type="character" w:customStyle="1" w:styleId="berschrift4Zchn">
    <w:name w:val="Überschrift 4 Zchn"/>
    <w:basedOn w:val="Absatz-Standardschriftart"/>
    <w:link w:val="berschrift4"/>
    <w:rPr>
      <w:rFonts w:asciiTheme="majorHAnsi" w:eastAsiaTheme="majorEastAsia" w:hAnsiTheme="majorHAnsi" w:cstheme="majorBidi"/>
      <w:b/>
      <w:bCs/>
      <w:i/>
      <w:iCs/>
      <w:color w:val="000000" w:themeColor="accent1"/>
      <w:szCs w:val="20"/>
      <w:lang w:eastAsia="de-DE"/>
    </w:rPr>
  </w:style>
  <w:style w:type="character" w:customStyle="1" w:styleId="berschrift5Zchn">
    <w:name w:val="Überschrift 5 Zchn"/>
    <w:basedOn w:val="Absatz-Standardschriftart"/>
    <w:link w:val="berschrift5"/>
    <w:rPr>
      <w:rFonts w:asciiTheme="majorHAnsi" w:eastAsiaTheme="majorEastAsia" w:hAnsiTheme="majorHAnsi" w:cstheme="majorBidi"/>
      <w:color w:val="000000" w:themeColor="accent1" w:themeShade="7F"/>
      <w:szCs w:val="20"/>
      <w:lang w:eastAsia="de-DE"/>
    </w:rPr>
  </w:style>
  <w:style w:type="character" w:customStyle="1" w:styleId="berschrift6Zchn">
    <w:name w:val="Überschrift 6 Zchn"/>
    <w:basedOn w:val="Absatz-Standardschriftart"/>
    <w:link w:val="berschrift6"/>
    <w:rPr>
      <w:rFonts w:asciiTheme="majorHAnsi" w:eastAsiaTheme="majorEastAsia" w:hAnsiTheme="majorHAnsi" w:cstheme="majorBidi"/>
      <w:i/>
      <w:iCs/>
      <w:color w:val="000000" w:themeColor="accent1" w:themeShade="7F"/>
      <w:szCs w:val="20"/>
      <w:lang w:eastAsia="de-DE"/>
    </w:rPr>
  </w:style>
  <w:style w:type="character" w:customStyle="1" w:styleId="berschrift7Zchn">
    <w:name w:val="Überschrift 7 Zchn"/>
    <w:basedOn w:val="Absatz-Standardschriftart"/>
    <w:link w:val="berschrift7"/>
    <w:rPr>
      <w:rFonts w:asciiTheme="majorHAnsi" w:eastAsiaTheme="majorEastAsia" w:hAnsiTheme="majorHAnsi" w:cstheme="majorBidi"/>
      <w:i/>
      <w:iCs/>
      <w:color w:val="404040" w:themeColor="text1" w:themeTint="BF"/>
      <w:szCs w:val="20"/>
      <w:lang w:eastAsia="de-DE"/>
    </w:rPr>
  </w:style>
  <w:style w:type="character" w:customStyle="1" w:styleId="berschrift8Zchn">
    <w:name w:val="Überschrift 8 Zchn"/>
    <w:basedOn w:val="Absatz-Standardschriftart"/>
    <w:link w:val="berschrift8"/>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rPr>
      <w:rFonts w:asciiTheme="majorHAnsi" w:eastAsiaTheme="majorEastAsia" w:hAnsiTheme="majorHAnsi" w:cstheme="majorBidi"/>
      <w:i/>
      <w:iCs/>
      <w:color w:val="404040" w:themeColor="text1" w:themeTint="BF"/>
      <w:sz w:val="20"/>
      <w:szCs w:val="20"/>
      <w:lang w:eastAsia="de-DE"/>
    </w:rPr>
  </w:style>
  <w:style w:type="paragraph" w:styleId="Verzeichnis1">
    <w:name w:val="toc 1"/>
    <w:basedOn w:val="Standard"/>
    <w:next w:val="Standard"/>
    <w:autoRedefine/>
    <w:uiPriority w:val="39"/>
    <w:unhideWhenUsed/>
    <w:qFormat/>
    <w:pPr>
      <w:spacing w:before="360"/>
      <w:jc w:val="left"/>
    </w:pPr>
    <w:rPr>
      <w:rFonts w:asciiTheme="majorHAnsi" w:hAnsiTheme="majorHAnsi" w:cstheme="majorHAnsi"/>
      <w:b/>
      <w:bCs/>
      <w:caps/>
      <w:szCs w:val="24"/>
    </w:rPr>
  </w:style>
  <w:style w:type="paragraph" w:styleId="Verzeichnis2">
    <w:name w:val="toc 2"/>
    <w:basedOn w:val="Standard"/>
    <w:next w:val="Standard"/>
    <w:autoRedefine/>
    <w:uiPriority w:val="39"/>
    <w:unhideWhenUsed/>
    <w:qFormat/>
    <w:pPr>
      <w:spacing w:before="240"/>
      <w:jc w:val="left"/>
    </w:pPr>
    <w:rPr>
      <w:rFonts w:asciiTheme="majorHAnsi" w:hAnsiTheme="majorHAnsi" w:cstheme="minorHAnsi"/>
      <w:b/>
      <w:bCs/>
      <w:sz w:val="22"/>
    </w:rPr>
  </w:style>
  <w:style w:type="paragraph" w:styleId="Verzeichnis3">
    <w:name w:val="toc 3"/>
    <w:basedOn w:val="Standard"/>
    <w:next w:val="Standard"/>
    <w:autoRedefine/>
    <w:uiPriority w:val="39"/>
    <w:unhideWhenUsed/>
    <w:qFormat/>
    <w:pPr>
      <w:ind w:left="240"/>
      <w:jc w:val="left"/>
    </w:pPr>
    <w:rPr>
      <w:rFonts w:asciiTheme="majorHAnsi" w:hAnsiTheme="majorHAnsi" w:cstheme="minorHAnsi"/>
      <w:sz w:val="20"/>
    </w:rPr>
  </w:style>
  <w:style w:type="paragraph" w:styleId="Inhaltsverzeichnisberschrift">
    <w:name w:val="TOC Heading"/>
    <w:basedOn w:val="berschrift1"/>
    <w:next w:val="Standard"/>
    <w:uiPriority w:val="39"/>
    <w:unhideWhenUsed/>
    <w:qFormat/>
    <w:pPr>
      <w:spacing w:line="276" w:lineRule="auto"/>
      <w:outlineLvl w:val="9"/>
    </w:pPr>
    <w:rPr>
      <w:lang w:val="de-DE" w:eastAsia="de-DE"/>
    </w:rPr>
  </w:style>
  <w:style w:type="paragraph" w:styleId="Textkrper">
    <w:name w:val="Body Text"/>
    <w:basedOn w:val="Standard"/>
    <w:link w:val="TextkrperZchn"/>
    <w:pPr>
      <w:spacing w:before="120"/>
      <w:jc w:val="left"/>
    </w:pPr>
    <w:rPr>
      <w:color w:val="FF0000"/>
      <w:sz w:val="22"/>
    </w:rPr>
  </w:style>
  <w:style w:type="character" w:customStyle="1" w:styleId="TextkrperZchn">
    <w:name w:val="Textkörper Zchn"/>
    <w:basedOn w:val="Absatz-Standardschriftart"/>
    <w:link w:val="Textkrper"/>
    <w:rPr>
      <w:rFonts w:ascii="Arial" w:eastAsia="Times New Roman" w:hAnsi="Arial" w:cs="Times New Roman"/>
      <w:color w:val="FF0000"/>
      <w:sz w:val="22"/>
      <w:szCs w:val="20"/>
      <w:lang w:eastAsia="de-DE"/>
    </w:rPr>
  </w:style>
  <w:style w:type="paragraph" w:styleId="Sprechblasentext">
    <w:name w:val="Balloon Text"/>
    <w:basedOn w:val="Standard"/>
    <w:link w:val="SprechblasentextZchn"/>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Verzeichnis4">
    <w:name w:val="toc 4"/>
    <w:basedOn w:val="Standard"/>
    <w:next w:val="Standard"/>
    <w:autoRedefine/>
    <w:unhideWhenUsed/>
    <w:pPr>
      <w:ind w:left="480"/>
      <w:jc w:val="left"/>
    </w:pPr>
    <w:rPr>
      <w:rFonts w:asciiTheme="minorHAnsi" w:hAnsiTheme="minorHAnsi" w:cstheme="minorHAnsi"/>
      <w:sz w:val="20"/>
    </w:rPr>
  </w:style>
  <w:style w:type="paragraph" w:styleId="Verzeichnis5">
    <w:name w:val="toc 5"/>
    <w:basedOn w:val="Standard"/>
    <w:next w:val="Standard"/>
    <w:autoRedefine/>
    <w:unhideWhenUsed/>
    <w:pPr>
      <w:ind w:left="720"/>
      <w:jc w:val="left"/>
    </w:pPr>
    <w:rPr>
      <w:rFonts w:asciiTheme="minorHAnsi" w:hAnsiTheme="minorHAnsi" w:cstheme="minorHAnsi"/>
      <w:sz w:val="20"/>
    </w:rPr>
  </w:style>
  <w:style w:type="paragraph" w:styleId="Verzeichnis6">
    <w:name w:val="toc 6"/>
    <w:basedOn w:val="Standard"/>
    <w:next w:val="Standard"/>
    <w:autoRedefine/>
    <w:unhideWhenUsed/>
    <w:pPr>
      <w:ind w:left="960"/>
      <w:jc w:val="left"/>
    </w:pPr>
    <w:rPr>
      <w:rFonts w:asciiTheme="minorHAnsi" w:hAnsiTheme="minorHAnsi" w:cstheme="minorHAnsi"/>
      <w:sz w:val="20"/>
    </w:rPr>
  </w:style>
  <w:style w:type="paragraph" w:styleId="Verzeichnis7">
    <w:name w:val="toc 7"/>
    <w:basedOn w:val="Standard"/>
    <w:next w:val="Standard"/>
    <w:autoRedefine/>
    <w:unhideWhenUsed/>
    <w:pPr>
      <w:ind w:left="1200"/>
      <w:jc w:val="left"/>
    </w:pPr>
    <w:rPr>
      <w:rFonts w:asciiTheme="minorHAnsi" w:hAnsiTheme="minorHAnsi" w:cstheme="minorHAnsi"/>
      <w:sz w:val="20"/>
    </w:rPr>
  </w:style>
  <w:style w:type="paragraph" w:styleId="Verzeichnis8">
    <w:name w:val="toc 8"/>
    <w:basedOn w:val="Standard"/>
    <w:next w:val="Standard"/>
    <w:autoRedefine/>
    <w:unhideWhenUsed/>
    <w:pPr>
      <w:ind w:left="1440"/>
      <w:jc w:val="left"/>
    </w:pPr>
    <w:rPr>
      <w:rFonts w:asciiTheme="minorHAnsi" w:hAnsiTheme="minorHAnsi" w:cstheme="minorHAnsi"/>
      <w:sz w:val="20"/>
    </w:rPr>
  </w:style>
  <w:style w:type="paragraph" w:styleId="Verzeichnis9">
    <w:name w:val="toc 9"/>
    <w:basedOn w:val="Standard"/>
    <w:next w:val="Standard"/>
    <w:autoRedefine/>
    <w:unhideWhenUsed/>
    <w:pPr>
      <w:ind w:left="1680"/>
      <w:jc w:val="left"/>
    </w:pPr>
    <w:rPr>
      <w:rFonts w:asciiTheme="minorHAnsi" w:hAnsiTheme="minorHAnsi" w:cstheme="minorHAnsi"/>
      <w:sz w:val="20"/>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pPr>
      <w:spacing w:before="100" w:beforeAutospacing="1" w:after="100" w:afterAutospacing="1"/>
      <w:jc w:val="left"/>
    </w:pPr>
    <w:rPr>
      <w:rFonts w:ascii="Times New Roman" w:hAnsi="Times New Roman"/>
      <w:szCs w:val="24"/>
    </w:rPr>
  </w:style>
  <w:style w:type="character" w:styleId="Fett">
    <w:name w:val="Strong"/>
    <w:uiPriority w:val="22"/>
    <w:qFormat/>
    <w:rPr>
      <w:b/>
      <w:bCs/>
    </w:rPr>
  </w:style>
  <w:style w:type="character" w:styleId="Hyperlink">
    <w:name w:val="Hyperlink"/>
    <w:basedOn w:val="Absatz-Standardschriftart"/>
    <w:uiPriority w:val="99"/>
    <w:unhideWhenUsed/>
    <w:rPr>
      <w:color w:val="000000" w:themeColor="hyperlink"/>
      <w:u w:val="single"/>
    </w:rPr>
  </w:style>
  <w:style w:type="paragraph" w:customStyle="1" w:styleId="einzug-3">
    <w:name w:val="einzug-3"/>
    <w:basedOn w:val="Standard"/>
    <w:next w:val="Standard"/>
    <w:pPr>
      <w:numPr>
        <w:numId w:val="4"/>
      </w:numPr>
      <w:tabs>
        <w:tab w:val="left" w:pos="284"/>
      </w:tabs>
      <w:spacing w:line="288" w:lineRule="exact"/>
    </w:pPr>
  </w:style>
  <w:style w:type="paragraph" w:customStyle="1" w:styleId="ZW-Zusatz">
    <w:name w:val="ZW-Zusatz"/>
    <w:basedOn w:val="Standard"/>
    <w:next w:val="Standard"/>
    <w:pPr>
      <w:keepNext/>
      <w:numPr>
        <w:numId w:val="5"/>
      </w:numPr>
      <w:tabs>
        <w:tab w:val="clear" w:pos="360"/>
        <w:tab w:val="num" w:pos="284"/>
      </w:tabs>
      <w:spacing w:after="240"/>
      <w:ind w:left="284" w:hanging="284"/>
    </w:pPr>
  </w:style>
  <w:style w:type="paragraph" w:customStyle="1" w:styleId="einzug-1">
    <w:name w:val="einzug-1"/>
    <w:basedOn w:val="Standard"/>
    <w:next w:val="Standard"/>
    <w:pPr>
      <w:numPr>
        <w:numId w:val="6"/>
      </w:numPr>
      <w:tabs>
        <w:tab w:val="left" w:pos="284"/>
      </w:tabs>
      <w:spacing w:line="288" w:lineRule="exact"/>
    </w:pPr>
  </w:style>
  <w:style w:type="paragraph" w:customStyle="1" w:styleId="einzug-2">
    <w:name w:val="einzug-2"/>
    <w:basedOn w:val="Standard"/>
    <w:next w:val="Standard"/>
    <w:pPr>
      <w:numPr>
        <w:numId w:val="7"/>
      </w:numPr>
      <w:tabs>
        <w:tab w:val="left" w:pos="284"/>
      </w:tabs>
      <w:spacing w:line="288" w:lineRule="exact"/>
    </w:pPr>
  </w:style>
  <w:style w:type="paragraph" w:customStyle="1" w:styleId="ZW-fett">
    <w:name w:val="ZW-fett"/>
    <w:basedOn w:val="Standard"/>
    <w:next w:val="Standard"/>
    <w:pPr>
      <w:keepNext/>
      <w:spacing w:after="240"/>
    </w:pPr>
    <w:rPr>
      <w:b/>
    </w:rPr>
  </w:style>
  <w:style w:type="paragraph" w:customStyle="1" w:styleId="ZW-kursiv">
    <w:name w:val="ZW-kursiv"/>
    <w:basedOn w:val="ZW-fett"/>
    <w:next w:val="Standard"/>
    <w:rPr>
      <w:i/>
    </w:rPr>
  </w:style>
  <w:style w:type="character" w:styleId="Seitenzahl">
    <w:name w:val="page number"/>
    <w:basedOn w:val="Absatz-Standardschriftart"/>
  </w:style>
  <w:style w:type="paragraph" w:styleId="Fuzeile">
    <w:name w:val="footer"/>
    <w:basedOn w:val="Standard"/>
    <w:link w:val="FuzeileZchn"/>
    <w:uiPriority w:val="99"/>
    <w:pPr>
      <w:widowControl w:val="0"/>
      <w:tabs>
        <w:tab w:val="right" w:pos="9072"/>
      </w:tabs>
    </w:pPr>
    <w:rPr>
      <w:noProof/>
    </w:rPr>
  </w:style>
  <w:style w:type="character" w:customStyle="1" w:styleId="FuzeileZchn">
    <w:name w:val="Fußzeile Zchn"/>
    <w:basedOn w:val="Absatz-Standardschriftart"/>
    <w:link w:val="Fuzeile"/>
    <w:uiPriority w:val="99"/>
    <w:rPr>
      <w:rFonts w:ascii="Arial" w:eastAsia="Times New Roman" w:hAnsi="Arial" w:cs="Times New Roman"/>
      <w:noProof/>
      <w:szCs w:val="20"/>
      <w:lang w:eastAsia="de-DE"/>
    </w:rPr>
  </w:style>
  <w:style w:type="paragraph" w:styleId="Kopfzeile">
    <w:name w:val="header"/>
    <w:basedOn w:val="Standard"/>
    <w:link w:val="KopfzeileZchn"/>
    <w:pPr>
      <w:widowControl w:val="0"/>
      <w:pBdr>
        <w:bottom w:val="single" w:sz="6" w:space="1" w:color="auto"/>
      </w:pBdr>
    </w:pPr>
    <w:rPr>
      <w:noProof/>
      <w:sz w:val="20"/>
    </w:rPr>
  </w:style>
  <w:style w:type="character" w:customStyle="1" w:styleId="KopfzeileZchn">
    <w:name w:val="Kopfzeile Zchn"/>
    <w:basedOn w:val="Absatz-Standardschriftart"/>
    <w:link w:val="Kopfzeile"/>
    <w:rPr>
      <w:rFonts w:ascii="Arial" w:eastAsia="Times New Roman" w:hAnsi="Arial" w:cs="Times New Roman"/>
      <w:noProof/>
      <w:sz w:val="20"/>
      <w:szCs w:val="20"/>
      <w:lang w:eastAsia="de-DE"/>
    </w:rPr>
  </w:style>
  <w:style w:type="paragraph" w:styleId="Funotentext">
    <w:name w:val="footnote text"/>
    <w:link w:val="FunotentextZchn"/>
    <w:semiHidden/>
    <w:pPr>
      <w:widowControl w:val="0"/>
      <w:tabs>
        <w:tab w:val="left" w:pos="284"/>
      </w:tabs>
      <w:spacing w:after="0" w:line="240" w:lineRule="auto"/>
      <w:ind w:left="284" w:hanging="284"/>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Pr>
      <w:rFonts w:ascii="Arial" w:eastAsia="Times New Roman" w:hAnsi="Arial" w:cs="Times New Roman"/>
      <w:sz w:val="20"/>
      <w:szCs w:val="20"/>
      <w:lang w:eastAsia="de-DE"/>
    </w:rPr>
  </w:style>
  <w:style w:type="paragraph" w:styleId="Textkrper-Einzug2">
    <w:name w:val="Body Text Indent 2"/>
    <w:basedOn w:val="Standard"/>
    <w:link w:val="Textkrper-Einzug2Zchn"/>
    <w:pPr>
      <w:ind w:left="410" w:hanging="410"/>
      <w:jc w:val="left"/>
    </w:pPr>
    <w:rPr>
      <w:rFonts w:ascii="Times New Roman" w:hAnsi="Times New Roman"/>
      <w:szCs w:val="24"/>
    </w:rPr>
  </w:style>
  <w:style w:type="character" w:customStyle="1" w:styleId="Textkrper-Einzug2Zchn">
    <w:name w:val="Textkörper-Einzug 2 Zchn"/>
    <w:basedOn w:val="Absatz-Standardschriftart"/>
    <w:link w:val="Textkrper-Einzug2"/>
    <w:rPr>
      <w:rFonts w:ascii="Times New Roman" w:eastAsia="Times New Roman" w:hAnsi="Times New Roman" w:cs="Times New Roman"/>
      <w:lang w:eastAsia="de-DE"/>
    </w:rPr>
  </w:style>
  <w:style w:type="paragraph" w:styleId="Textkrper2">
    <w:name w:val="Body Text 2"/>
    <w:basedOn w:val="Standard"/>
    <w:link w:val="Textkrper2Zchn"/>
    <w:pPr>
      <w:spacing w:before="120" w:after="240"/>
      <w:jc w:val="left"/>
    </w:pPr>
    <w:rPr>
      <w:b/>
      <w:sz w:val="22"/>
    </w:rPr>
  </w:style>
  <w:style w:type="character" w:customStyle="1" w:styleId="Textkrper2Zchn">
    <w:name w:val="Textkörper 2 Zchn"/>
    <w:basedOn w:val="Absatz-Standardschriftart"/>
    <w:link w:val="Textkrper2"/>
    <w:rPr>
      <w:rFonts w:ascii="Arial" w:eastAsia="Times New Roman" w:hAnsi="Arial" w:cs="Times New Roman"/>
      <w:b/>
      <w:sz w:val="22"/>
      <w:szCs w:val="20"/>
      <w:lang w:eastAsia="de-DE"/>
    </w:rPr>
  </w:style>
  <w:style w:type="paragraph" w:styleId="Textkrper3">
    <w:name w:val="Body Text 3"/>
    <w:basedOn w:val="Standard"/>
    <w:link w:val="Textkrper3Zchn"/>
    <w:pPr>
      <w:jc w:val="left"/>
    </w:pPr>
    <w:rPr>
      <w:i/>
      <w:sz w:val="22"/>
    </w:rPr>
  </w:style>
  <w:style w:type="character" w:customStyle="1" w:styleId="Textkrper3Zchn">
    <w:name w:val="Textkörper 3 Zchn"/>
    <w:basedOn w:val="Absatz-Standardschriftart"/>
    <w:link w:val="Textkrper3"/>
    <w:rPr>
      <w:rFonts w:ascii="Arial" w:eastAsia="Times New Roman" w:hAnsi="Arial" w:cs="Times New Roman"/>
      <w:i/>
      <w:sz w:val="22"/>
      <w:szCs w:val="20"/>
      <w:lang w:eastAsia="de-DE"/>
    </w:rPr>
  </w:style>
  <w:style w:type="paragraph" w:styleId="Textkrper-Einzug3">
    <w:name w:val="Body Text Indent 3"/>
    <w:basedOn w:val="Standard"/>
    <w:link w:val="Textkrper-Einzug3Zchn"/>
    <w:pPr>
      <w:ind w:left="309" w:hanging="309"/>
    </w:pPr>
    <w:rPr>
      <w:rFonts w:eastAsia="Times"/>
      <w:sz w:val="22"/>
    </w:rPr>
  </w:style>
  <w:style w:type="character" w:customStyle="1" w:styleId="Textkrper-Einzug3Zchn">
    <w:name w:val="Textkörper-Einzug 3 Zchn"/>
    <w:basedOn w:val="Absatz-Standardschriftart"/>
    <w:link w:val="Textkrper-Einzug3"/>
    <w:rPr>
      <w:rFonts w:ascii="Arial" w:eastAsia="Times" w:hAnsi="Arial" w:cs="Times New Roman"/>
      <w:sz w:val="22"/>
      <w:szCs w:val="20"/>
      <w:lang w:eastAsia="de-DE"/>
    </w:rPr>
  </w:style>
  <w:style w:type="paragraph" w:styleId="Textkrper-Zeileneinzug">
    <w:name w:val="Body Text Indent"/>
    <w:basedOn w:val="Standard"/>
    <w:link w:val="Textkrper-ZeileneinzugZchn"/>
    <w:pPr>
      <w:widowControl w:val="0"/>
      <w:autoSpaceDE w:val="0"/>
      <w:autoSpaceDN w:val="0"/>
      <w:adjustRightInd w:val="0"/>
      <w:ind w:left="79"/>
      <w:jc w:val="left"/>
    </w:pPr>
    <w:rPr>
      <w:rFonts w:ascii="Times New Roman" w:hAnsi="Times New Roman"/>
      <w:sz w:val="22"/>
      <w:szCs w:val="22"/>
    </w:rPr>
  </w:style>
  <w:style w:type="character" w:customStyle="1" w:styleId="Textkrper-ZeileneinzugZchn">
    <w:name w:val="Textkörper-Zeileneinzug Zchn"/>
    <w:basedOn w:val="Absatz-Standardschriftart"/>
    <w:link w:val="Textkrper-Zeileneinzug"/>
    <w:rPr>
      <w:rFonts w:ascii="Times New Roman" w:eastAsia="Times New Roman" w:hAnsi="Times New Roman" w:cs="Times New Roman"/>
      <w:sz w:val="22"/>
      <w:szCs w:val="22"/>
      <w:lang w:eastAsia="de-DE"/>
    </w:rPr>
  </w:style>
  <w:style w:type="paragraph" w:styleId="Aufzhlungszeichen">
    <w:name w:val="List Bullet"/>
    <w:basedOn w:val="Standard"/>
    <w:autoRedefine/>
    <w:pPr>
      <w:numPr>
        <w:numId w:val="8"/>
      </w:numPr>
      <w:tabs>
        <w:tab w:val="left" w:pos="284"/>
      </w:tabs>
      <w:spacing w:after="120"/>
    </w:pPr>
    <w:rPr>
      <w:sz w:val="22"/>
    </w:rPr>
  </w:style>
  <w:style w:type="character" w:styleId="BesuchterLink">
    <w:name w:val="FollowedHyperlink"/>
    <w:rPr>
      <w:color w:val="800080"/>
      <w:u w:val="single"/>
    </w:rPr>
  </w:style>
  <w:style w:type="paragraph" w:customStyle="1" w:styleId="Basisformat">
    <w:name w:val="Basis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80" w:lineRule="atLeast"/>
      <w:ind w:firstLine="0"/>
      <w:jc w:val="left"/>
    </w:pPr>
    <w:rPr>
      <w:rFonts w:ascii="Times New Roman" w:eastAsia="Times New Roman" w:hAnsi="Times New Roman" w:cs="Times New Roman"/>
      <w:snapToGrid w:val="0"/>
      <w:color w:val="000000"/>
      <w:szCs w:val="20"/>
      <w:lang w:eastAsia="de-DE"/>
    </w:rPr>
  </w:style>
  <w:style w:type="paragraph" w:customStyle="1" w:styleId="Betreff">
    <w:name w:val="Betreff"/>
    <w:basedOn w:val="Standard"/>
    <w:pPr>
      <w:tabs>
        <w:tab w:val="left" w:pos="1010"/>
      </w:tabs>
      <w:spacing w:before="480"/>
      <w:ind w:left="1009" w:hanging="1009"/>
      <w:jc w:val="left"/>
    </w:pPr>
    <w:rPr>
      <w:rFonts w:ascii="Times New Roman" w:hAnsi="Times New Roman"/>
    </w:rPr>
  </w:style>
  <w:style w:type="paragraph" w:customStyle="1" w:styleId="Adressen">
    <w:name w:val="Adressen"/>
    <w:basedOn w:val="Standard"/>
    <w:pPr>
      <w:jc w:val="left"/>
    </w:pPr>
    <w:rPr>
      <w:rFonts w:ascii="Times New Roman" w:hAnsi="Times New Roman"/>
    </w:rPr>
  </w:style>
  <w:style w:type="paragraph" w:customStyle="1" w:styleId="Formatvorlageberschrift1Arial16ptLinks0cmHngend125cm">
    <w:name w:val="Formatvorlage Überschrift 1 + Arial 16 pt Links:  0 cm Hängend:  125 cm"/>
    <w:basedOn w:val="berschrift1"/>
    <w:pPr>
      <w:keepLines w:val="0"/>
      <w:numPr>
        <w:numId w:val="0"/>
      </w:numPr>
      <w:spacing w:before="0"/>
      <w:ind w:left="709" w:hanging="709"/>
    </w:pPr>
    <w:rPr>
      <w:rFonts w:ascii="Arial" w:eastAsia="Times New Roman" w:hAnsi="Arial" w:cs="Times New Roman"/>
      <w:color w:val="auto"/>
      <w:sz w:val="32"/>
      <w:szCs w:val="20"/>
      <w:lang w:val="de-DE" w:eastAsia="de-DE"/>
    </w:rPr>
  </w:style>
  <w:style w:type="paragraph" w:customStyle="1" w:styleId="FormatvorlageFormatvorlageberschrift1ArialLinks0cmHngend">
    <w:name w:val="Formatvorlage Formatvorlage Überschrift 1 + Arial + Links:  0 cm Hängend: ..."/>
    <w:basedOn w:val="Standard"/>
    <w:pPr>
      <w:keepNext/>
      <w:ind w:left="709" w:hanging="709"/>
      <w:outlineLvl w:val="0"/>
    </w:pPr>
    <w:rPr>
      <w:b/>
      <w:bCs/>
      <w:sz w:val="32"/>
    </w:rPr>
  </w:style>
  <w:style w:type="paragraph" w:styleId="Kommentartext">
    <w:name w:val="annotation text"/>
    <w:basedOn w:val="Standard"/>
    <w:link w:val="KommentartextZchn"/>
    <w:uiPriority w:val="99"/>
    <w:semiHidden/>
    <w:rPr>
      <w:sz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de-DE"/>
    </w:rPr>
  </w:style>
  <w:style w:type="character" w:customStyle="1" w:styleId="KommentarthemaZchn">
    <w:name w:val="Kommentarthema Zchn"/>
    <w:basedOn w:val="KommentartextZchn"/>
    <w:link w:val="Kommentarthema"/>
    <w:semiHidden/>
    <w:rPr>
      <w:rFonts w:ascii="Arial" w:eastAsia="Times New Roman" w:hAnsi="Arial" w:cs="Times New Roman"/>
      <w:b/>
      <w:bCs/>
      <w:sz w:val="20"/>
      <w:szCs w:val="20"/>
      <w:lang w:eastAsia="de-DE"/>
    </w:rPr>
  </w:style>
  <w:style w:type="paragraph" w:styleId="Kommentarthema">
    <w:name w:val="annotation subject"/>
    <w:basedOn w:val="Kommentartext"/>
    <w:next w:val="Kommentartext"/>
    <w:link w:val="KommentarthemaZchn"/>
    <w:semiHidden/>
    <w:rPr>
      <w:b/>
      <w:bCs/>
    </w:rPr>
  </w:style>
  <w:style w:type="table" w:styleId="Tabellenraster">
    <w:name w:val="Table Grid"/>
    <w:basedOn w:val="NormaleTabelle"/>
    <w:uiPriority w:val="59"/>
    <w:pPr>
      <w:spacing w:after="0" w:line="240" w:lineRule="auto"/>
      <w:ind w:firstLine="0"/>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Standard"/>
    <w:pPr>
      <w:ind w:left="720"/>
      <w:contextualSpacing/>
    </w:pPr>
    <w:rPr>
      <w:lang w:eastAsia="zh-CN"/>
    </w:rPr>
  </w:style>
  <w:style w:type="paragraph" w:customStyle="1" w:styleId="TabellenInhalt">
    <w:name w:val="Tabellen Inhalt"/>
    <w:basedOn w:val="Standard"/>
    <w:qFormat/>
    <w:pPr>
      <w:widowControl w:val="0"/>
      <w:suppressLineNumbers/>
      <w:suppressAutoHyphens/>
      <w:jc w:val="left"/>
    </w:pPr>
    <w:rPr>
      <w:rFonts w:ascii="Times New Roman" w:eastAsia="SimSun" w:hAnsi="Times New Roman" w:cs="Mangal"/>
      <w:kern w:val="1"/>
      <w:szCs w:val="24"/>
      <w:lang w:eastAsia="hi-IN" w:bidi="hi-IN"/>
    </w:rPr>
  </w:style>
  <w:style w:type="paragraph" w:customStyle="1" w:styleId="Verzeichnis">
    <w:name w:val="Verzeichnis"/>
    <w:basedOn w:val="Standard"/>
    <w:qFormat/>
    <w:pPr>
      <w:suppressLineNumbers/>
      <w:suppressAutoHyphens/>
      <w:jc w:val="left"/>
    </w:pPr>
    <w:rPr>
      <w:rFonts w:ascii="Times New Roman" w:hAnsi="Times New Roman" w:cs="Mangal"/>
      <w:szCs w:val="24"/>
      <w:lang w:val="en-GB" w:eastAsia="zh-CN"/>
    </w:rPr>
  </w:style>
  <w:style w:type="paragraph" w:customStyle="1" w:styleId="Listenabsatz1">
    <w:name w:val="Listenabsatz1"/>
    <w:basedOn w:val="Standard"/>
    <w:qFormat/>
    <w:pPr>
      <w:suppressAutoHyphens/>
      <w:ind w:left="720"/>
      <w:contextualSpacing/>
      <w:jc w:val="left"/>
    </w:pPr>
    <w:rPr>
      <w:rFonts w:ascii="Times New Roman" w:hAnsi="Times New Roman"/>
      <w:szCs w:val="24"/>
      <w:lang w:val="en-GB" w:eastAsia="zh-CN"/>
    </w:rPr>
  </w:style>
  <w:style w:type="paragraph" w:customStyle="1" w:styleId="Aufzaehlung">
    <w:name w:val="Aufzaehlung"/>
    <w:basedOn w:val="Standard"/>
    <w:pPr>
      <w:numPr>
        <w:numId w:val="12"/>
      </w:numPr>
    </w:pPr>
  </w:style>
  <w:style w:type="paragraph" w:styleId="Abbildungsverzeichnis">
    <w:name w:val="table of figures"/>
    <w:basedOn w:val="Standard"/>
    <w:next w:val="Standard"/>
  </w:style>
  <w:style w:type="paragraph" w:styleId="Anrede">
    <w:name w:val="Salutation"/>
    <w:basedOn w:val="Standard"/>
    <w:next w:val="Standard"/>
    <w:link w:val="AnredeZchn"/>
  </w:style>
  <w:style w:type="character" w:customStyle="1" w:styleId="AnredeZchn">
    <w:name w:val="Anrede Zchn"/>
    <w:basedOn w:val="Absatz-Standardschriftart"/>
    <w:link w:val="Anrede"/>
    <w:rPr>
      <w:rFonts w:ascii="Arial" w:eastAsia="Times New Roman" w:hAnsi="Arial" w:cs="Times New Roman"/>
      <w:szCs w:val="20"/>
      <w:lang w:eastAsia="de-DE"/>
    </w:rPr>
  </w:style>
  <w:style w:type="paragraph" w:styleId="Aufzhlungszeichen2">
    <w:name w:val="List Bullet 2"/>
    <w:basedOn w:val="Standard"/>
    <w:pPr>
      <w:numPr>
        <w:numId w:val="13"/>
      </w:numPr>
      <w:contextualSpacing/>
    </w:pPr>
  </w:style>
  <w:style w:type="paragraph" w:styleId="Aufzhlungszeichen3">
    <w:name w:val="List Bullet 3"/>
    <w:basedOn w:val="Standard"/>
    <w:pPr>
      <w:numPr>
        <w:numId w:val="14"/>
      </w:numPr>
      <w:contextualSpacing/>
    </w:pPr>
  </w:style>
  <w:style w:type="paragraph" w:styleId="Aufzhlungszeichen4">
    <w:name w:val="List Bullet 4"/>
    <w:basedOn w:val="Standard"/>
    <w:pPr>
      <w:numPr>
        <w:numId w:val="15"/>
      </w:numPr>
      <w:contextualSpacing/>
    </w:pPr>
  </w:style>
  <w:style w:type="paragraph" w:styleId="Aufzhlungszeichen5">
    <w:name w:val="List Bullet 5"/>
    <w:basedOn w:val="Standard"/>
    <w:pPr>
      <w:numPr>
        <w:numId w:val="16"/>
      </w:numPr>
      <w:contextualSpacing/>
    </w:pPr>
  </w:style>
  <w:style w:type="paragraph" w:styleId="Blocktext">
    <w:name w:val="Block Text"/>
    <w:basedOn w:val="Standard"/>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paragraph" w:styleId="Datum">
    <w:name w:val="Date"/>
    <w:basedOn w:val="Standard"/>
    <w:next w:val="Standard"/>
    <w:link w:val="DatumZchn"/>
  </w:style>
  <w:style w:type="character" w:customStyle="1" w:styleId="DatumZchn">
    <w:name w:val="Datum Zchn"/>
    <w:basedOn w:val="Absatz-Standardschriftart"/>
    <w:link w:val="Datum"/>
    <w:rPr>
      <w:rFonts w:ascii="Arial" w:eastAsia="Times New Roman" w:hAnsi="Arial" w:cs="Times New Roman"/>
      <w:szCs w:val="20"/>
      <w:lang w:eastAsia="de-DE"/>
    </w:rPr>
  </w:style>
  <w:style w:type="paragraph" w:styleId="Dokumentstruktur">
    <w:name w:val="Document Map"/>
    <w:basedOn w:val="Standard"/>
    <w:link w:val="DokumentstrukturZchn"/>
    <w:rPr>
      <w:rFonts w:ascii="Tahoma" w:hAnsi="Tahoma" w:cs="Tahoma"/>
      <w:sz w:val="16"/>
      <w:szCs w:val="16"/>
    </w:rPr>
  </w:style>
  <w:style w:type="character" w:customStyle="1" w:styleId="DokumentstrukturZchn">
    <w:name w:val="Dokumentstruktur Zchn"/>
    <w:basedOn w:val="Absatz-Standardschriftart"/>
    <w:link w:val="Dokumentstruktur"/>
    <w:rPr>
      <w:rFonts w:ascii="Tahoma" w:eastAsia="Times New Roman" w:hAnsi="Tahoma" w:cs="Tahoma"/>
      <w:sz w:val="16"/>
      <w:szCs w:val="16"/>
      <w:lang w:eastAsia="de-DE"/>
    </w:rPr>
  </w:style>
  <w:style w:type="paragraph" w:styleId="E-Mail-Signatur">
    <w:name w:val="E-mail Signature"/>
    <w:basedOn w:val="Standard"/>
    <w:link w:val="E-Mail-SignaturZchn"/>
  </w:style>
  <w:style w:type="character" w:customStyle="1" w:styleId="E-Mail-SignaturZchn">
    <w:name w:val="E-Mail-Signatur Zchn"/>
    <w:basedOn w:val="Absatz-Standardschriftart"/>
    <w:link w:val="E-Mail-Signatur"/>
    <w:rPr>
      <w:rFonts w:ascii="Arial" w:eastAsia="Times New Roman" w:hAnsi="Arial" w:cs="Times New Roman"/>
      <w:szCs w:val="20"/>
      <w:lang w:eastAsia="de-DE"/>
    </w:rPr>
  </w:style>
  <w:style w:type="paragraph" w:styleId="Endnotentext">
    <w:name w:val="endnote text"/>
    <w:basedOn w:val="Standard"/>
    <w:link w:val="EndnotentextZchn"/>
    <w:rPr>
      <w:sz w:val="20"/>
    </w:rPr>
  </w:style>
  <w:style w:type="character" w:customStyle="1" w:styleId="EndnotentextZchn">
    <w:name w:val="Endnotentext Zchn"/>
    <w:basedOn w:val="Absatz-Standardschriftart"/>
    <w:link w:val="Endnotentext"/>
    <w:rPr>
      <w:rFonts w:ascii="Arial" w:eastAsia="Times New Roman" w:hAnsi="Arial" w:cs="Times New Roman"/>
      <w:sz w:val="20"/>
      <w:szCs w:val="20"/>
      <w:lang w:eastAsia="de-DE"/>
    </w:rPr>
  </w:style>
  <w:style w:type="paragraph" w:styleId="Fu-Endnotenberschrift">
    <w:name w:val="Note Heading"/>
    <w:basedOn w:val="Standard"/>
    <w:next w:val="Standard"/>
    <w:link w:val="Fu-EndnotenberschriftZchn"/>
  </w:style>
  <w:style w:type="character" w:customStyle="1" w:styleId="Fu-EndnotenberschriftZchn">
    <w:name w:val="Fuß/-Endnotenüberschrift Zchn"/>
    <w:basedOn w:val="Absatz-Standardschriftart"/>
    <w:link w:val="Fu-Endnotenberschrift"/>
    <w:rPr>
      <w:rFonts w:ascii="Arial" w:eastAsia="Times New Roman" w:hAnsi="Arial" w:cs="Times New Roman"/>
      <w:szCs w:val="20"/>
      <w:lang w:eastAsia="de-DE"/>
    </w:rPr>
  </w:style>
  <w:style w:type="paragraph" w:styleId="Gruformel">
    <w:name w:val="Closing"/>
    <w:basedOn w:val="Standard"/>
    <w:link w:val="GruformelZchn"/>
    <w:pPr>
      <w:ind w:left="4252"/>
    </w:pPr>
  </w:style>
  <w:style w:type="character" w:customStyle="1" w:styleId="GruformelZchn">
    <w:name w:val="Grußformel Zchn"/>
    <w:basedOn w:val="Absatz-Standardschriftart"/>
    <w:link w:val="Gruformel"/>
    <w:rPr>
      <w:rFonts w:ascii="Arial" w:eastAsia="Times New Roman" w:hAnsi="Arial" w:cs="Times New Roman"/>
      <w:szCs w:val="20"/>
      <w:lang w:eastAsia="de-DE"/>
    </w:rPr>
  </w:style>
  <w:style w:type="paragraph" w:styleId="HTMLAdresse">
    <w:name w:val="HTML Address"/>
    <w:basedOn w:val="Standard"/>
    <w:link w:val="HTMLAdresseZchn"/>
    <w:rPr>
      <w:i/>
      <w:iCs/>
    </w:rPr>
  </w:style>
  <w:style w:type="character" w:customStyle="1" w:styleId="HTMLAdresseZchn">
    <w:name w:val="HTML Adresse Zchn"/>
    <w:basedOn w:val="Absatz-Standardschriftart"/>
    <w:link w:val="HTMLAdresse"/>
    <w:rPr>
      <w:rFonts w:ascii="Arial" w:eastAsia="Times New Roman" w:hAnsi="Arial" w:cs="Times New Roman"/>
      <w:i/>
      <w:iCs/>
      <w:szCs w:val="20"/>
      <w:lang w:eastAsia="de-DE"/>
    </w:rPr>
  </w:style>
  <w:style w:type="paragraph" w:styleId="HTMLVorformatiert">
    <w:name w:val="HTML Preformatted"/>
    <w:basedOn w:val="Standard"/>
    <w:link w:val="HTMLVorformatiertZchn"/>
    <w:rPr>
      <w:rFonts w:ascii="Consolas" w:hAnsi="Consolas"/>
      <w:sz w:val="20"/>
    </w:rPr>
  </w:style>
  <w:style w:type="character" w:customStyle="1" w:styleId="HTMLVorformatiertZchn">
    <w:name w:val="HTML Vorformatiert Zchn"/>
    <w:basedOn w:val="Absatz-Standardschriftart"/>
    <w:link w:val="HTMLVorformatiert"/>
    <w:rPr>
      <w:rFonts w:ascii="Consolas" w:eastAsia="Times New Roman" w:hAnsi="Consolas" w:cs="Times New Roman"/>
      <w:sz w:val="20"/>
      <w:szCs w:val="20"/>
      <w:lang w:eastAsia="de-DE"/>
    </w:rPr>
  </w:style>
  <w:style w:type="paragraph" w:styleId="Index1">
    <w:name w:val="index 1"/>
    <w:basedOn w:val="Standard"/>
    <w:next w:val="Standard"/>
    <w:autoRedefine/>
    <w:pPr>
      <w:ind w:left="240" w:hanging="240"/>
    </w:pPr>
  </w:style>
  <w:style w:type="paragraph" w:styleId="Index2">
    <w:name w:val="index 2"/>
    <w:basedOn w:val="Standard"/>
    <w:next w:val="Standard"/>
    <w:autoRedefine/>
    <w:pPr>
      <w:ind w:left="480" w:hanging="240"/>
    </w:pPr>
  </w:style>
  <w:style w:type="paragraph" w:styleId="Index3">
    <w:name w:val="index 3"/>
    <w:basedOn w:val="Standard"/>
    <w:next w:val="Standard"/>
    <w:autoRedefine/>
    <w:pPr>
      <w:ind w:left="720" w:hanging="240"/>
    </w:pPr>
  </w:style>
  <w:style w:type="paragraph" w:styleId="Index4">
    <w:name w:val="index 4"/>
    <w:basedOn w:val="Standard"/>
    <w:next w:val="Standard"/>
    <w:autoRedefine/>
    <w:pPr>
      <w:ind w:left="960" w:hanging="240"/>
    </w:pPr>
  </w:style>
  <w:style w:type="paragraph" w:styleId="Index5">
    <w:name w:val="index 5"/>
    <w:basedOn w:val="Standard"/>
    <w:next w:val="Standard"/>
    <w:autoRedefine/>
    <w:pPr>
      <w:ind w:left="1200" w:hanging="240"/>
    </w:pPr>
  </w:style>
  <w:style w:type="paragraph" w:styleId="Index6">
    <w:name w:val="index 6"/>
    <w:basedOn w:val="Standard"/>
    <w:next w:val="Standard"/>
    <w:autoRedefine/>
    <w:pPr>
      <w:ind w:left="1440" w:hanging="240"/>
    </w:pPr>
  </w:style>
  <w:style w:type="paragraph" w:styleId="Index7">
    <w:name w:val="index 7"/>
    <w:basedOn w:val="Standard"/>
    <w:next w:val="Standard"/>
    <w:autoRedefine/>
    <w:pPr>
      <w:ind w:left="1680" w:hanging="240"/>
    </w:pPr>
  </w:style>
  <w:style w:type="paragraph" w:styleId="Index8">
    <w:name w:val="index 8"/>
    <w:basedOn w:val="Standard"/>
    <w:next w:val="Standard"/>
    <w:autoRedefine/>
    <w:pPr>
      <w:ind w:left="1920" w:hanging="240"/>
    </w:pPr>
  </w:style>
  <w:style w:type="paragraph" w:styleId="Index9">
    <w:name w:val="index 9"/>
    <w:basedOn w:val="Standard"/>
    <w:next w:val="Standard"/>
    <w:autoRedefine/>
    <w:pPr>
      <w:ind w:left="2160" w:hanging="240"/>
    </w:pPr>
  </w:style>
  <w:style w:type="paragraph" w:styleId="Indexberschrift">
    <w:name w:val="index heading"/>
    <w:basedOn w:val="Standard"/>
    <w:next w:val="Index1"/>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pPr>
      <w:pBdr>
        <w:bottom w:val="single" w:sz="4" w:space="4" w:color="000000" w:themeColor="accent1"/>
      </w:pBdr>
      <w:spacing w:before="200" w:after="280"/>
      <w:ind w:left="936" w:right="936"/>
    </w:pPr>
    <w:rPr>
      <w:b/>
      <w:bCs/>
      <w:i/>
      <w:iCs/>
      <w:color w:val="000000" w:themeColor="accent1"/>
    </w:rPr>
  </w:style>
  <w:style w:type="character" w:customStyle="1" w:styleId="IntensivesZitatZchn">
    <w:name w:val="Intensives Zitat Zchn"/>
    <w:basedOn w:val="Absatz-Standardschriftart"/>
    <w:link w:val="IntensivesZitat"/>
    <w:uiPriority w:val="30"/>
    <w:rPr>
      <w:rFonts w:ascii="Arial" w:eastAsia="Times New Roman" w:hAnsi="Arial" w:cs="Times New Roman"/>
      <w:b/>
      <w:bCs/>
      <w:i/>
      <w:iCs/>
      <w:color w:val="000000" w:themeColor="accent1"/>
      <w:szCs w:val="20"/>
      <w:lang w:eastAsia="de-DE"/>
    </w:rPr>
  </w:style>
  <w:style w:type="paragraph" w:styleId="KeinLeerraum">
    <w:name w:val="No Spacing"/>
    <w:uiPriority w:val="1"/>
    <w:qFormat/>
    <w:pPr>
      <w:spacing w:after="0" w:line="240" w:lineRule="auto"/>
      <w:ind w:firstLine="0"/>
    </w:pPr>
    <w:rPr>
      <w:rFonts w:ascii="Arial" w:eastAsia="Times New Roman" w:hAnsi="Arial" w:cs="Times New Roman"/>
      <w:szCs w:val="20"/>
      <w:lang w:eastAsia="de-DE"/>
    </w:rPr>
  </w:style>
  <w:style w:type="paragraph" w:styleId="Liste">
    <w:name w:val="List"/>
    <w:basedOn w:val="Standard"/>
    <w:pPr>
      <w:ind w:left="283" w:hanging="283"/>
      <w:contextualSpacing/>
    </w:pPr>
  </w:style>
  <w:style w:type="paragraph" w:styleId="Liste2">
    <w:name w:val="List 2"/>
    <w:basedOn w:val="Standard"/>
    <w:pPr>
      <w:ind w:left="566" w:hanging="283"/>
      <w:contextualSpacing/>
    </w:pPr>
  </w:style>
  <w:style w:type="paragraph" w:styleId="Liste3">
    <w:name w:val="List 3"/>
    <w:basedOn w:val="Standard"/>
    <w:pPr>
      <w:ind w:left="849" w:hanging="283"/>
      <w:contextualSpacing/>
    </w:pPr>
  </w:style>
  <w:style w:type="paragraph" w:styleId="Liste4">
    <w:name w:val="List 4"/>
    <w:basedOn w:val="Standard"/>
    <w:pPr>
      <w:ind w:left="1132" w:hanging="283"/>
      <w:contextualSpacing/>
    </w:pPr>
  </w:style>
  <w:style w:type="paragraph" w:styleId="Liste5">
    <w:name w:val="List 5"/>
    <w:basedOn w:val="Standard"/>
    <w:pPr>
      <w:ind w:left="1415" w:hanging="283"/>
      <w:contextualSpacing/>
    </w:pPr>
  </w:style>
  <w:style w:type="paragraph" w:styleId="Listenfortsetzung">
    <w:name w:val="List Continue"/>
    <w:basedOn w:val="Standard"/>
    <w:pPr>
      <w:spacing w:after="120"/>
      <w:ind w:left="283"/>
      <w:contextualSpacing/>
    </w:pPr>
  </w:style>
  <w:style w:type="paragraph" w:styleId="Listenfortsetzung2">
    <w:name w:val="List Continue 2"/>
    <w:basedOn w:val="Standard"/>
    <w:pPr>
      <w:spacing w:after="120"/>
      <w:ind w:left="566"/>
      <w:contextualSpacing/>
    </w:pPr>
  </w:style>
  <w:style w:type="paragraph" w:styleId="Listenfortsetzung3">
    <w:name w:val="List Continue 3"/>
    <w:basedOn w:val="Standard"/>
    <w:pPr>
      <w:spacing w:after="120"/>
      <w:ind w:left="849"/>
      <w:contextualSpacing/>
    </w:pPr>
  </w:style>
  <w:style w:type="paragraph" w:styleId="Listenfortsetzung4">
    <w:name w:val="List Continue 4"/>
    <w:basedOn w:val="Standard"/>
    <w:pPr>
      <w:spacing w:after="120"/>
      <w:ind w:left="1132"/>
      <w:contextualSpacing/>
    </w:pPr>
  </w:style>
  <w:style w:type="paragraph" w:styleId="Listenfortsetzung5">
    <w:name w:val="List Continue 5"/>
    <w:basedOn w:val="Standard"/>
    <w:pPr>
      <w:spacing w:after="120"/>
      <w:ind w:left="1415"/>
      <w:contextualSpacing/>
    </w:pPr>
  </w:style>
  <w:style w:type="paragraph" w:styleId="Listennummer">
    <w:name w:val="List Number"/>
    <w:basedOn w:val="Standard"/>
    <w:pPr>
      <w:numPr>
        <w:numId w:val="17"/>
      </w:numPr>
      <w:contextualSpacing/>
    </w:pPr>
  </w:style>
  <w:style w:type="paragraph" w:styleId="Listennummer2">
    <w:name w:val="List Number 2"/>
    <w:basedOn w:val="Standard"/>
    <w:pPr>
      <w:numPr>
        <w:numId w:val="18"/>
      </w:numPr>
      <w:contextualSpacing/>
    </w:pPr>
  </w:style>
  <w:style w:type="paragraph" w:styleId="Listennummer3">
    <w:name w:val="List Number 3"/>
    <w:basedOn w:val="Standard"/>
    <w:pPr>
      <w:numPr>
        <w:numId w:val="19"/>
      </w:numPr>
      <w:contextualSpacing/>
    </w:pPr>
  </w:style>
  <w:style w:type="paragraph" w:styleId="Listennummer4">
    <w:name w:val="List Number 4"/>
    <w:basedOn w:val="Standard"/>
    <w:pPr>
      <w:numPr>
        <w:numId w:val="20"/>
      </w:numPr>
      <w:contextualSpacing/>
    </w:pPr>
  </w:style>
  <w:style w:type="paragraph" w:styleId="Listennummer5">
    <w:name w:val="List Number 5"/>
    <w:basedOn w:val="Standard"/>
    <w:pPr>
      <w:numPr>
        <w:numId w:val="21"/>
      </w:numPr>
      <w:contextualSpacing/>
    </w:pPr>
  </w:style>
  <w:style w:type="paragraph" w:styleId="Makrotext">
    <w:name w:val="macro"/>
    <w:link w:val="MakrotextZchn"/>
    <w:pPr>
      <w:tabs>
        <w:tab w:val="left" w:pos="480"/>
        <w:tab w:val="left" w:pos="960"/>
        <w:tab w:val="left" w:pos="1440"/>
        <w:tab w:val="left" w:pos="1920"/>
        <w:tab w:val="left" w:pos="2400"/>
        <w:tab w:val="left" w:pos="2880"/>
        <w:tab w:val="left" w:pos="3360"/>
        <w:tab w:val="left" w:pos="3840"/>
        <w:tab w:val="left" w:pos="4320"/>
      </w:tabs>
      <w:spacing w:after="0" w:line="240" w:lineRule="auto"/>
      <w:ind w:firstLine="0"/>
    </w:pPr>
    <w:rPr>
      <w:rFonts w:ascii="Consolas" w:eastAsia="Times New Roman" w:hAnsi="Consolas" w:cs="Times New Roman"/>
      <w:sz w:val="20"/>
      <w:szCs w:val="20"/>
      <w:lang w:eastAsia="de-DE"/>
    </w:rPr>
  </w:style>
  <w:style w:type="character" w:customStyle="1" w:styleId="MakrotextZchn">
    <w:name w:val="Makrotext Zchn"/>
    <w:basedOn w:val="Absatz-Standardschriftart"/>
    <w:link w:val="Makrotext"/>
    <w:rPr>
      <w:rFonts w:ascii="Consolas" w:eastAsia="Times New Roman" w:hAnsi="Consolas" w:cs="Times New Roman"/>
      <w:sz w:val="20"/>
      <w:szCs w:val="20"/>
      <w:lang w:eastAsia="de-DE"/>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rPr>
      <w:rFonts w:asciiTheme="majorHAnsi" w:eastAsiaTheme="majorEastAsia" w:hAnsiTheme="majorHAnsi" w:cstheme="majorBidi"/>
      <w:shd w:val="pct20" w:color="auto" w:fill="auto"/>
      <w:lang w:eastAsia="de-DE"/>
    </w:rPr>
  </w:style>
  <w:style w:type="paragraph" w:styleId="NurText">
    <w:name w:val="Plain Text"/>
    <w:basedOn w:val="Standard"/>
    <w:link w:val="NurTextZchn"/>
    <w:rPr>
      <w:rFonts w:ascii="Consolas" w:hAnsi="Consolas"/>
      <w:sz w:val="21"/>
      <w:szCs w:val="21"/>
    </w:rPr>
  </w:style>
  <w:style w:type="character" w:customStyle="1" w:styleId="NurTextZchn">
    <w:name w:val="Nur Text Zchn"/>
    <w:basedOn w:val="Absatz-Standardschriftart"/>
    <w:link w:val="NurText"/>
    <w:rPr>
      <w:rFonts w:ascii="Consolas" w:eastAsia="Times New Roman" w:hAnsi="Consolas" w:cs="Times New Roman"/>
      <w:sz w:val="21"/>
      <w:szCs w:val="21"/>
      <w:lang w:eastAsia="de-DE"/>
    </w:rPr>
  </w:style>
  <w:style w:type="paragraph" w:styleId="Rechtsgrundlagenverzeichnis">
    <w:name w:val="table of authorities"/>
    <w:basedOn w:val="Standard"/>
    <w:next w:val="Standard"/>
    <w:pPr>
      <w:ind w:left="240" w:hanging="240"/>
    </w:pPr>
  </w:style>
  <w:style w:type="paragraph" w:styleId="RGV-berschrift">
    <w:name w:val="toa heading"/>
    <w:basedOn w:val="Standard"/>
    <w:next w:val="Standard"/>
    <w:pPr>
      <w:spacing w:before="120"/>
    </w:pPr>
    <w:rPr>
      <w:rFonts w:asciiTheme="majorHAnsi" w:eastAsiaTheme="majorEastAsia" w:hAnsiTheme="majorHAnsi" w:cstheme="majorBidi"/>
      <w:b/>
      <w:bCs/>
      <w:szCs w:val="24"/>
    </w:rPr>
  </w:style>
  <w:style w:type="paragraph" w:styleId="Standardeinzug">
    <w:name w:val="Normal Indent"/>
    <w:basedOn w:val="Standard"/>
    <w:pPr>
      <w:ind w:left="708"/>
    </w:pPr>
  </w:style>
  <w:style w:type="paragraph" w:styleId="Textkrper-Erstzeileneinzug">
    <w:name w:val="Body Text First Indent"/>
    <w:basedOn w:val="Textkrper"/>
    <w:link w:val="Textkrper-ErstzeileneinzugZchn"/>
    <w:pPr>
      <w:spacing w:before="0"/>
      <w:ind w:firstLine="360"/>
      <w:jc w:val="both"/>
    </w:pPr>
    <w:rPr>
      <w:color w:val="auto"/>
      <w:sz w:val="24"/>
    </w:rPr>
  </w:style>
  <w:style w:type="character" w:customStyle="1" w:styleId="Textkrper-ErstzeileneinzugZchn">
    <w:name w:val="Textkörper-Erstzeileneinzug Zchn"/>
    <w:basedOn w:val="TextkrperZchn"/>
    <w:link w:val="Textkrper-Erstzeileneinzug"/>
    <w:rPr>
      <w:rFonts w:ascii="Arial" w:eastAsia="Times New Roman" w:hAnsi="Arial" w:cs="Times New Roman"/>
      <w:color w:val="FF0000"/>
      <w:sz w:val="22"/>
      <w:szCs w:val="20"/>
      <w:lang w:eastAsia="de-DE"/>
    </w:rPr>
  </w:style>
  <w:style w:type="paragraph" w:styleId="Textkrper-Erstzeileneinzug2">
    <w:name w:val="Body Text First Indent 2"/>
    <w:basedOn w:val="Textkrper-Zeileneinzug"/>
    <w:link w:val="Textkrper-Erstzeileneinzug2Zchn"/>
    <w:pPr>
      <w:widowControl/>
      <w:autoSpaceDE/>
      <w:autoSpaceDN/>
      <w:adjustRightInd/>
      <w:ind w:left="360" w:firstLine="360"/>
      <w:jc w:val="both"/>
    </w:pPr>
    <w:rPr>
      <w:rFonts w:ascii="Arial" w:hAnsi="Arial"/>
      <w:sz w:val="24"/>
      <w:szCs w:val="20"/>
    </w:rPr>
  </w:style>
  <w:style w:type="character" w:customStyle="1" w:styleId="Textkrper-Erstzeileneinzug2Zchn">
    <w:name w:val="Textkörper-Erstzeileneinzug 2 Zchn"/>
    <w:basedOn w:val="Textkrper-ZeileneinzugZchn"/>
    <w:link w:val="Textkrper-Erstzeileneinzug2"/>
    <w:rPr>
      <w:rFonts w:ascii="Arial" w:eastAsia="Times New Roman" w:hAnsi="Arial" w:cs="Times New Roman"/>
      <w:sz w:val="22"/>
      <w:szCs w:val="20"/>
      <w:lang w:eastAsia="de-DE"/>
    </w:rPr>
  </w:style>
  <w:style w:type="paragraph" w:styleId="Titel">
    <w:name w:val="Title"/>
    <w:basedOn w:val="Standard"/>
    <w:next w:val="Standard"/>
    <w:link w:val="TitelZchn"/>
    <w:qFormat/>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rPr>
      <w:rFonts w:asciiTheme="majorHAnsi" w:eastAsiaTheme="majorEastAsia" w:hAnsiTheme="majorHAnsi" w:cstheme="majorBidi"/>
      <w:color w:val="000000" w:themeColor="text2" w:themeShade="BF"/>
      <w:spacing w:val="5"/>
      <w:kern w:val="28"/>
      <w:sz w:val="52"/>
      <w:szCs w:val="52"/>
      <w:lang w:eastAsia="de-DE"/>
    </w:rPr>
  </w:style>
  <w:style w:type="paragraph" w:styleId="Umschlagabsenderadresse">
    <w:name w:val="envelope return"/>
    <w:basedOn w:val="Standard"/>
    <w:rPr>
      <w:rFonts w:asciiTheme="majorHAnsi" w:eastAsiaTheme="majorEastAsia" w:hAnsiTheme="majorHAnsi" w:cstheme="majorBidi"/>
      <w:sz w:val="20"/>
    </w:rPr>
  </w:style>
  <w:style w:type="paragraph" w:styleId="Umschlagadresse">
    <w:name w:val="envelope address"/>
    <w:basedOn w:val="Standard"/>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pPr>
      <w:ind w:left="4252"/>
    </w:pPr>
  </w:style>
  <w:style w:type="character" w:customStyle="1" w:styleId="UnterschriftZchn">
    <w:name w:val="Unterschrift Zchn"/>
    <w:basedOn w:val="Absatz-Standardschriftart"/>
    <w:link w:val="Unterschrift"/>
    <w:rPr>
      <w:rFonts w:ascii="Arial" w:eastAsia="Times New Roman" w:hAnsi="Arial" w:cs="Times New Roman"/>
      <w:szCs w:val="20"/>
      <w:lang w:eastAsia="de-DE"/>
    </w:rPr>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000000" w:themeColor="accent1"/>
      <w:spacing w:val="15"/>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000000" w:themeColor="accent1"/>
      <w:spacing w:val="15"/>
      <w:lang w:eastAsia="de-DE"/>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rFonts w:ascii="Arial" w:eastAsia="Times New Roman" w:hAnsi="Arial" w:cs="Times New Roman"/>
      <w:i/>
      <w:iCs/>
      <w:color w:val="000000" w:themeColor="text1"/>
      <w:szCs w:val="20"/>
      <w:lang w:eastAsia="de-DE"/>
    </w:rPr>
  </w:style>
  <w:style w:type="character" w:customStyle="1" w:styleId="Fett1">
    <w:name w:val="Fett1"/>
    <w:rPr>
      <w:b/>
      <w:bCs/>
    </w:rPr>
  </w:style>
  <w:style w:type="character" w:customStyle="1" w:styleId="q">
    <w:name w:val="q"/>
  </w:style>
  <w:style w:type="paragraph" w:customStyle="1" w:styleId="Listenabsatz2">
    <w:name w:val="Listenabsatz2"/>
    <w:basedOn w:val="Standard"/>
    <w:pPr>
      <w:suppressAutoHyphens/>
      <w:ind w:left="720"/>
      <w:contextualSpacing/>
    </w:pPr>
    <w:rPr>
      <w:kern w:val="1"/>
      <w:lang w:eastAsia="zh-CN"/>
    </w:rPr>
  </w:style>
  <w:style w:type="character" w:styleId="Hervorhebung">
    <w:name w:val="Emphasis"/>
    <w:basedOn w:val="Absatz-Standardschriftart"/>
    <w:uiPriority w:val="20"/>
    <w:qFormat/>
    <w:rPr>
      <w:i/>
      <w:iCs/>
    </w:rPr>
  </w:style>
  <w:style w:type="paragraph" w:customStyle="1" w:styleId="western">
    <w:name w:val="western"/>
    <w:basedOn w:val="Standard"/>
    <w:pPr>
      <w:spacing w:before="119"/>
      <w:jc w:val="left"/>
    </w:pPr>
    <w:rPr>
      <w:rFonts w:cs="Arial"/>
      <w:color w:val="FF0000"/>
      <w:sz w:val="22"/>
      <w:szCs w:val="22"/>
    </w:rPr>
  </w:style>
  <w:style w:type="paragraph" w:customStyle="1" w:styleId="Listenabsatz3">
    <w:name w:val="Listenabsatz3"/>
    <w:basedOn w:val="Standard"/>
    <w:pPr>
      <w:suppressAutoHyphens/>
      <w:ind w:left="720"/>
    </w:pPr>
    <w:rPr>
      <w:kern w:val="1"/>
      <w:lang w:eastAsia="ar-SA"/>
    </w:rPr>
  </w:style>
  <w:style w:type="paragraph" w:customStyle="1" w:styleId="Default">
    <w:name w:val="Default"/>
    <w:basedOn w:val="Standard"/>
    <w:pPr>
      <w:suppressAutoHyphens/>
      <w:autoSpaceDE w:val="0"/>
      <w:jc w:val="left"/>
    </w:pPr>
    <w:rPr>
      <w:rFonts w:eastAsia="Arial" w:cs="Arial"/>
      <w:color w:val="000000"/>
      <w:kern w:val="1"/>
      <w:szCs w:val="24"/>
      <w:lang w:eastAsia="ar-SA"/>
    </w:rPr>
  </w:style>
  <w:style w:type="paragraph" w:customStyle="1" w:styleId="Listenabsatz4">
    <w:name w:val="Listenabsatz4"/>
    <w:basedOn w:val="Standard"/>
    <w:pPr>
      <w:widowControl w:val="0"/>
      <w:suppressAutoHyphens/>
      <w:ind w:left="720"/>
      <w:contextualSpacing/>
      <w:jc w:val="left"/>
    </w:pPr>
    <w:rPr>
      <w:rFonts w:ascii="Liberation Serif" w:eastAsia="SimSun" w:hAnsi="Liberation Serif" w:cs="Mangal"/>
      <w:kern w:val="1"/>
      <w:szCs w:val="24"/>
      <w:lang w:eastAsia="ar-SA" w:bidi="hi-IN"/>
    </w:rPr>
  </w:style>
  <w:style w:type="paragraph" w:customStyle="1" w:styleId="Listenabsatz5">
    <w:name w:val="Listenabsatz5"/>
    <w:basedOn w:val="Standard"/>
    <w:pPr>
      <w:suppressAutoHyphens/>
      <w:ind w:left="720"/>
    </w:pPr>
    <w:rPr>
      <w:kern w:val="1"/>
      <w:lang w:eastAsia="ar-SA"/>
    </w:rPr>
  </w:style>
  <w:style w:type="paragraph" w:customStyle="1" w:styleId="Listenabsatz6">
    <w:name w:val="Listenabsatz6"/>
    <w:basedOn w:val="Standard"/>
    <w:pPr>
      <w:suppressAutoHyphens/>
      <w:ind w:left="720"/>
    </w:pPr>
    <w:rPr>
      <w:kern w:val="2"/>
      <w:lang w:eastAsia="ar-SA"/>
    </w:rPr>
  </w:style>
  <w:style w:type="paragraph" w:customStyle="1" w:styleId="Listenabsatz7">
    <w:name w:val="Listenabsatz7"/>
    <w:basedOn w:val="Standard"/>
    <w:pPr>
      <w:suppressAutoHyphens/>
      <w:ind w:left="720"/>
    </w:pPr>
    <w:rPr>
      <w:kern w:val="1"/>
      <w:lang w:eastAsia="ar-SA"/>
    </w:rPr>
  </w:style>
  <w:style w:type="paragraph" w:customStyle="1" w:styleId="Index31">
    <w:name w:val="Index 31"/>
    <w:basedOn w:val="Standard"/>
    <w:pPr>
      <w:suppressAutoHyphens/>
      <w:ind w:left="720" w:hanging="240"/>
    </w:pPr>
    <w:rPr>
      <w:kern w:val="1"/>
      <w:lang w:eastAsia="ar-SA"/>
    </w:rPr>
  </w:style>
  <w:style w:type="character" w:customStyle="1" w:styleId="Internetlink">
    <w:name w:val="Internetlink"/>
    <w:uiPriority w:val="99"/>
    <w:rPr>
      <w:color w:val="0000FF"/>
      <w:u w:val="single"/>
    </w:rPr>
  </w:style>
  <w:style w:type="character" w:styleId="Kommentarzeichen">
    <w:name w:val="annotation reference"/>
    <w:basedOn w:val="Absatz-Standardschriftart"/>
    <w:uiPriority w:val="99"/>
    <w:semiHidden/>
    <w:unhideWhenUsed/>
    <w:rsid w:val="006025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Schwarz">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86D69-2DA2-49A9-AAE4-64B0270A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3373</Words>
  <Characters>21253</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Vanda Rabanus</cp:lastModifiedBy>
  <cp:revision>4</cp:revision>
  <cp:lastPrinted>2025-04-27T09:56:00Z</cp:lastPrinted>
  <dcterms:created xsi:type="dcterms:W3CDTF">2025-02-07T09:41:00Z</dcterms:created>
  <dcterms:modified xsi:type="dcterms:W3CDTF">2025-04-30T04:52:00Z</dcterms:modified>
</cp:coreProperties>
</file>